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default" w:eastAsia="方正小标宋_GBK"/>
          <w:lang w:val="en-US" w:eastAsia="zh-CN"/>
        </w:rPr>
      </w:pPr>
      <w:bookmarkStart w:id="0" w:name="_GoBack"/>
      <w:r>
        <w:rPr>
          <w:rFonts w:hint="eastAsia" w:ascii="方正小标宋_GBK" w:eastAsia="方正小标宋_GBK"/>
          <w:sz w:val="36"/>
          <w:szCs w:val="36"/>
        </w:rPr>
        <w:t>支持重庆区域性股权市场创新发展实施方案</w:t>
      </w:r>
      <w:bookmarkEnd w:id="0"/>
    </w:p>
    <w:p>
      <w:pPr>
        <w:spacing w:line="580" w:lineRule="exact"/>
        <w:jc w:val="center"/>
        <w:rPr>
          <w:rFonts w:hint="eastAsia" w:ascii="方正仿宋_GBK" w:hAnsi="方正仿宋_GBK" w:eastAsia="方正仿宋_GBK" w:cs="方正仿宋_GBK"/>
          <w:b/>
          <w:bCs/>
          <w:sz w:val="32"/>
          <w:szCs w:val="32"/>
          <w:lang w:eastAsia="zh-CN"/>
        </w:rPr>
      </w:pPr>
      <w:r>
        <w:rPr>
          <w:rFonts w:hint="eastAsia" w:ascii="方正楷体_GBK" w:hAnsi="方正楷体_GBK" w:eastAsia="方正楷体_GBK" w:cs="方正楷体_GBK"/>
          <w:b w:val="0"/>
          <w:bCs w:val="0"/>
          <w:sz w:val="32"/>
          <w:szCs w:val="32"/>
          <w:lang w:eastAsia="zh-CN"/>
        </w:rPr>
        <w:t>（征求意见稿）</w:t>
      </w:r>
    </w:p>
    <w:p>
      <w:pPr>
        <w:spacing w:line="580" w:lineRule="exact"/>
        <w:ind w:firstLine="640" w:firstLineChars="200"/>
        <w:rPr>
          <w:rFonts w:hint="eastAsia" w:ascii="Times New Roman" w:hAnsi="Times New Roman" w:eastAsia="方正仿宋_GBK" w:cs="方正仿宋_GBK"/>
          <w:sz w:val="32"/>
          <w:szCs w:val="32"/>
        </w:rPr>
      </w:pPr>
    </w:p>
    <w:p>
      <w:pPr>
        <w:spacing w:line="580" w:lineRule="exact"/>
        <w:ind w:firstLine="640" w:firstLineChars="200"/>
      </w:pPr>
      <w:r>
        <w:rPr>
          <w:rFonts w:hint="eastAsia" w:ascii="Times New Roman" w:hAnsi="Times New Roman" w:eastAsia="方正仿宋_GBK" w:cs="方正仿宋_GBK"/>
          <w:sz w:val="32"/>
          <w:szCs w:val="32"/>
        </w:rPr>
        <w:t>为加快推动区域性股权市场制度与业务创新试点</w:t>
      </w:r>
      <w:r>
        <w:rPr>
          <w:rFonts w:hint="eastAsia" w:ascii="Times New Roman" w:hAnsi="Times New Roman" w:eastAsia="方正仿宋_GBK" w:cs="方正仿宋_GBK"/>
          <w:sz w:val="32"/>
          <w:szCs w:val="32"/>
          <w:lang w:eastAsia="zh-CN"/>
        </w:rPr>
        <w:t>各项</w:t>
      </w:r>
      <w:r>
        <w:rPr>
          <w:rFonts w:hint="eastAsia" w:ascii="Times New Roman" w:hAnsi="Times New Roman" w:eastAsia="方正仿宋_GBK" w:cs="方正仿宋_GBK"/>
          <w:sz w:val="32"/>
          <w:szCs w:val="32"/>
        </w:rPr>
        <w:t>工作</w:t>
      </w:r>
      <w:r>
        <w:rPr>
          <w:rFonts w:hint="eastAsia" w:ascii="Times New Roman" w:hAnsi="Times New Roman" w:eastAsia="方正仿宋_GBK" w:cs="方正仿宋_GBK"/>
          <w:sz w:val="32"/>
          <w:szCs w:val="32"/>
          <w:lang w:eastAsia="zh-CN"/>
        </w:rPr>
        <w:t>在我市落地</w:t>
      </w:r>
      <w:r>
        <w:rPr>
          <w:rFonts w:hint="eastAsia" w:ascii="Times New Roman" w:hAnsi="Times New Roman" w:eastAsia="方正仿宋_GBK" w:cs="方正仿宋_GBK"/>
          <w:sz w:val="32"/>
          <w:szCs w:val="32"/>
        </w:rPr>
        <w:t>，</w:t>
      </w:r>
      <w:r>
        <w:rPr>
          <w:rFonts w:hint="eastAsia" w:ascii="方正仿宋_GBK" w:hAnsi="方正仿宋_GBK" w:eastAsia="方正仿宋_GBK" w:cs="方正仿宋_GBK"/>
          <w:color w:val="000000"/>
          <w:kern w:val="0"/>
          <w:sz w:val="32"/>
          <w:szCs w:val="32"/>
        </w:rPr>
        <w:t>夯实培育</w:t>
      </w:r>
      <w:r>
        <w:rPr>
          <w:rFonts w:hint="eastAsia" w:ascii="方正仿宋_GBK" w:hAnsi="方正仿宋_GBK" w:eastAsia="方正仿宋_GBK" w:cs="方正仿宋_GBK"/>
          <w:color w:val="000000"/>
          <w:kern w:val="0"/>
          <w:sz w:val="32"/>
          <w:szCs w:val="32"/>
          <w:lang w:eastAsia="zh-CN"/>
        </w:rPr>
        <w:t>孵化规范企业</w:t>
      </w:r>
      <w:r>
        <w:rPr>
          <w:rFonts w:hint="eastAsia" w:ascii="方正仿宋_GBK" w:hAnsi="方正仿宋_GBK" w:eastAsia="方正仿宋_GBK" w:cs="方正仿宋_GBK"/>
          <w:color w:val="000000"/>
          <w:kern w:val="0"/>
          <w:sz w:val="32"/>
          <w:szCs w:val="32"/>
        </w:rPr>
        <w:t>功能，提升</w:t>
      </w:r>
      <w:r>
        <w:rPr>
          <w:rFonts w:hint="eastAsia" w:ascii="方正仿宋_GBK" w:hAnsi="方正仿宋_GBK" w:eastAsia="方正仿宋_GBK" w:cs="方正仿宋_GBK"/>
          <w:color w:val="000000"/>
          <w:kern w:val="0"/>
          <w:sz w:val="32"/>
          <w:szCs w:val="32"/>
          <w:lang w:eastAsia="zh-CN"/>
        </w:rPr>
        <w:t>上市</w:t>
      </w:r>
      <w:r>
        <w:rPr>
          <w:rFonts w:hint="eastAsia" w:ascii="方正仿宋_GBK" w:hAnsi="方正仿宋_GBK" w:eastAsia="方正仿宋_GBK" w:cs="方正仿宋_GBK"/>
          <w:color w:val="000000"/>
          <w:kern w:val="0"/>
          <w:sz w:val="32"/>
          <w:szCs w:val="32"/>
        </w:rPr>
        <w:t>直接融资比重，增强资本市场服务实体经济能力，助力西部金融中心建设，现就支持我市区域性股权市场创新发展提出如下实施方案。</w:t>
      </w:r>
    </w:p>
    <w:p>
      <w:pPr>
        <w:spacing w:line="580" w:lineRule="exact"/>
        <w:rPr>
          <w:rFonts w:ascii="方正仿宋_GBK" w:hAnsi="方正仿宋_GBK" w:eastAsia="方正仿宋_GBK" w:cs="方正仿宋_GBK"/>
          <w:color w:val="000000"/>
          <w:kern w:val="0"/>
          <w:sz w:val="32"/>
          <w:szCs w:val="32"/>
        </w:rPr>
      </w:pPr>
      <w:r>
        <w:rPr>
          <w:rFonts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一、功能定位</w:t>
      </w:r>
    </w:p>
    <w:p>
      <w:pPr>
        <w:spacing w:line="58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中小微企业和科技创新型企业、专精特新为重点服务对象，以推动企业上市为第一目标，充分发挥企业上市培育功能和中小微企业综合金融服务功能，不断构建促进企业股权融资的市场，探索与更高层次资本市场对接，推动企业利用多层次资本市场规范发展，促进我市产业转型升级。</w:t>
      </w:r>
    </w:p>
    <w:p>
      <w:pPr>
        <w:spacing w:line="58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二、主要任务</w:t>
      </w:r>
    </w:p>
    <w:p>
      <w:pPr>
        <w:pStyle w:val="10"/>
        <w:widowControl w:val="0"/>
        <w:adjustRightInd w:val="0"/>
        <w:spacing w:before="0" w:beforeAutospacing="0" w:after="0" w:afterAutospacing="0" w:line="580" w:lineRule="exact"/>
        <w:jc w:val="both"/>
        <w:rPr>
          <w:rFonts w:ascii="方正楷体_GBK" w:hAnsi="方正楷体_GBK" w:eastAsia="方正楷体_GBK" w:cs="方正楷体_GBK"/>
          <w:sz w:val="32"/>
          <w:szCs w:val="32"/>
        </w:rPr>
      </w:pP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 xml:space="preserve"> （一）大力打造上市</w:t>
      </w:r>
      <w:r>
        <w:rPr>
          <w:rFonts w:hint="eastAsia" w:ascii="方正楷体_GBK" w:hAnsi="方正楷体_GBK" w:eastAsia="方正楷体_GBK" w:cs="方正楷体_GBK"/>
          <w:sz w:val="32"/>
          <w:szCs w:val="32"/>
          <w:lang w:eastAsia="zh-CN"/>
        </w:rPr>
        <w:t>培育</w:t>
      </w:r>
      <w:r>
        <w:rPr>
          <w:rFonts w:hint="eastAsia" w:ascii="方正楷体_GBK" w:hAnsi="方正楷体_GBK" w:eastAsia="方正楷体_GBK" w:cs="方正楷体_GBK"/>
          <w:sz w:val="32"/>
          <w:szCs w:val="32"/>
        </w:rPr>
        <w:t>体系</w:t>
      </w:r>
    </w:p>
    <w:p>
      <w:pPr>
        <w:spacing w:line="580" w:lineRule="exact"/>
        <w:ind w:firstLine="640"/>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rPr>
        <w:t>1.分层精准</w:t>
      </w:r>
      <w:r>
        <w:rPr>
          <w:rFonts w:hint="eastAsia" w:ascii="方正仿宋_GBK" w:hAnsi="方正仿宋_GBK" w:eastAsia="方正仿宋_GBK" w:cs="方正仿宋_GBK"/>
          <w:color w:val="000000"/>
          <w:kern w:val="0"/>
          <w:sz w:val="32"/>
          <w:szCs w:val="32"/>
          <w:lang w:eastAsia="zh-CN"/>
        </w:rPr>
        <w:t>孵化</w:t>
      </w:r>
    </w:p>
    <w:p>
      <w:pPr>
        <w:spacing w:line="58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按企业发展阶段在区域</w:t>
      </w:r>
      <w:r>
        <w:rPr>
          <w:rFonts w:hint="eastAsia" w:ascii="方正仿宋_GBK" w:hAnsi="方正仿宋_GBK" w:eastAsia="方正仿宋_GBK" w:cs="方正仿宋_GBK"/>
          <w:sz w:val="32"/>
          <w:szCs w:val="32"/>
          <w:lang w:eastAsia="zh-CN"/>
        </w:rPr>
        <w:t>性</w:t>
      </w:r>
      <w:r>
        <w:rPr>
          <w:rFonts w:hint="eastAsia" w:ascii="方正仿宋_GBK" w:hAnsi="方正仿宋_GBK" w:eastAsia="方正仿宋_GBK" w:cs="方正仿宋_GBK"/>
          <w:sz w:val="32"/>
          <w:szCs w:val="32"/>
        </w:rPr>
        <w:t>股权市场设立“基础层”“成长层”“优选层”，分别执行不同的财务标准、信息披露标准。基础层着力于中小微企业基础规范服务，成长层侧重于推动企业完成股份制改造并提供综合融资服务，优选层侧重于</w:t>
      </w:r>
      <w:r>
        <w:rPr>
          <w:rFonts w:hint="eastAsia" w:ascii="方正仿宋_GBK" w:hAnsi="方正仿宋_GBK" w:eastAsia="方正仿宋_GBK" w:cs="方正仿宋_GBK"/>
          <w:sz w:val="32"/>
          <w:szCs w:val="32"/>
          <w:lang w:eastAsia="zh-CN"/>
        </w:rPr>
        <w:t>拟</w:t>
      </w:r>
      <w:r>
        <w:rPr>
          <w:rFonts w:hint="eastAsia" w:ascii="方正仿宋_GBK" w:hAnsi="方正仿宋_GBK" w:eastAsia="方正仿宋_GBK" w:cs="方正仿宋_GBK"/>
          <w:sz w:val="32"/>
          <w:szCs w:val="32"/>
        </w:rPr>
        <w:t>上市</w:t>
      </w:r>
      <w:r>
        <w:rPr>
          <w:rFonts w:hint="eastAsia" w:ascii="方正仿宋_GBK" w:hAnsi="方正仿宋_GBK" w:eastAsia="方正仿宋_GBK" w:cs="方正仿宋_GBK"/>
          <w:sz w:val="32"/>
          <w:szCs w:val="32"/>
          <w:lang w:eastAsia="zh-CN"/>
        </w:rPr>
        <w:t>企业</w:t>
      </w:r>
      <w:r>
        <w:rPr>
          <w:rFonts w:hint="eastAsia" w:ascii="方正仿宋_GBK" w:hAnsi="方正仿宋_GBK" w:eastAsia="方正仿宋_GBK" w:cs="方正仿宋_GBK"/>
          <w:sz w:val="32"/>
          <w:szCs w:val="32"/>
        </w:rPr>
        <w:t>培育，企业进入区域性股权市场后可在相应的层级培育，层层递进，</w:t>
      </w:r>
      <w:r>
        <w:rPr>
          <w:rFonts w:hint="eastAsia" w:ascii="方正仿宋_GBK" w:hAnsi="方正仿宋_GBK" w:eastAsia="方正仿宋_GBK" w:cs="方正仿宋_GBK"/>
          <w:sz w:val="32"/>
          <w:szCs w:val="32"/>
          <w:lang w:eastAsia="zh-CN"/>
        </w:rPr>
        <w:t>在达到一定标准后</w:t>
      </w:r>
      <w:r>
        <w:rPr>
          <w:rFonts w:hint="eastAsia" w:ascii="方正仿宋_GBK" w:hAnsi="方正仿宋_GBK" w:eastAsia="方正仿宋_GBK" w:cs="方正仿宋_GBK"/>
          <w:sz w:val="32"/>
          <w:szCs w:val="32"/>
        </w:rPr>
        <w:t>可申请转层。（责任单位：市金融监管局、重庆证监局、重庆银保监局）</w:t>
      </w:r>
    </w:p>
    <w:p>
      <w:pPr>
        <w:pStyle w:val="10"/>
        <w:widowControl w:val="0"/>
        <w:adjustRightInd w:val="0"/>
        <w:spacing w:before="0" w:beforeAutospacing="0" w:after="0" w:afterAutospacing="0" w:line="58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sz w:val="32"/>
          <w:szCs w:val="32"/>
        </w:rPr>
        <w:t>.引导沪深北三大交易所和全国股份转让系统专业资源集中落地</w:t>
      </w:r>
    </w:p>
    <w:p>
      <w:pPr>
        <w:pStyle w:val="10"/>
        <w:widowControl w:val="0"/>
        <w:adjustRightInd w:val="0"/>
        <w:spacing w:before="0" w:beforeAutospacing="0" w:after="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继续深化与深圳证券交易所、北京证券交易所及全国股份转让系统重庆服务基地各项合作，适时增设上海证券交易所重庆服务基地分支机构，</w:t>
      </w:r>
      <w:r>
        <w:rPr>
          <w:rFonts w:hint="eastAsia" w:ascii="方正仿宋_GBK" w:hAnsi="方正仿宋_GBK" w:eastAsia="方正仿宋_GBK" w:cs="方正仿宋_GBK"/>
          <w:sz w:val="32"/>
          <w:szCs w:val="32"/>
          <w:lang w:eastAsia="zh-CN"/>
        </w:rPr>
        <w:t>充分发挥属地优势。</w:t>
      </w:r>
      <w:r>
        <w:rPr>
          <w:rFonts w:hint="eastAsia" w:ascii="方正仿宋_GBK" w:hAnsi="方正仿宋_GBK" w:eastAsia="方正仿宋_GBK" w:cs="方正仿宋_GBK"/>
          <w:sz w:val="32"/>
          <w:szCs w:val="32"/>
        </w:rPr>
        <w:t>参考</w:t>
      </w:r>
      <w:r>
        <w:rPr>
          <w:rFonts w:hint="eastAsia" w:ascii="方正仿宋_GBK" w:hAnsi="方正仿宋_GBK" w:eastAsia="方正仿宋_GBK" w:cs="方正仿宋_GBK"/>
          <w:sz w:val="32"/>
          <w:szCs w:val="32"/>
          <w:lang w:eastAsia="zh-CN"/>
        </w:rPr>
        <w:t>沪深北交易所</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全国股份转让系统</w:t>
      </w:r>
      <w:r>
        <w:rPr>
          <w:rFonts w:hint="eastAsia" w:ascii="方正仿宋_GBK" w:hAnsi="方正仿宋_GBK" w:eastAsia="方正仿宋_GBK" w:cs="方正仿宋_GBK"/>
          <w:sz w:val="32"/>
          <w:szCs w:val="32"/>
        </w:rPr>
        <w:t>相关要求</w:t>
      </w:r>
      <w:r>
        <w:rPr>
          <w:rFonts w:hint="eastAsia" w:ascii="方正仿宋_GBK" w:hAnsi="方正仿宋_GBK" w:eastAsia="方正仿宋_GBK" w:cs="方正仿宋_GBK"/>
          <w:sz w:val="32"/>
          <w:szCs w:val="32"/>
          <w:lang w:eastAsia="zh-CN"/>
        </w:rPr>
        <w:t>，利用好交易所专业资源加强指导，探索</w:t>
      </w:r>
      <w:r>
        <w:rPr>
          <w:rFonts w:hint="eastAsia" w:ascii="方正仿宋_GBK" w:hAnsi="方正仿宋_GBK" w:eastAsia="方正仿宋_GBK" w:cs="方正仿宋_GBK"/>
          <w:sz w:val="32"/>
          <w:szCs w:val="32"/>
        </w:rPr>
        <w:t>建立区域性股权市场企业转入更高层次资本市场的通道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（责任单位：市金融监管局、重庆证监局）</w:t>
      </w:r>
      <w:r>
        <w:rPr>
          <w:rFonts w:ascii="方正仿宋_GBK" w:hAnsi="方正仿宋_GBK" w:eastAsia="方正仿宋_GBK" w:cs="方正仿宋_GBK"/>
          <w:sz w:val="32"/>
          <w:szCs w:val="32"/>
        </w:rPr>
        <w:t xml:space="preserve"> </w:t>
      </w:r>
    </w:p>
    <w:p>
      <w:pPr>
        <w:pStyle w:val="10"/>
        <w:widowControl w:val="0"/>
        <w:adjustRightInd w:val="0"/>
        <w:spacing w:before="0" w:beforeAutospacing="0" w:after="0" w:afterAutospacing="0" w:line="580"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.建立企业上市快速协调机制</w:t>
      </w:r>
    </w:p>
    <w:p>
      <w:pPr>
        <w:pStyle w:val="10"/>
        <w:widowControl w:val="0"/>
        <w:adjustRightInd w:val="0"/>
        <w:spacing w:before="0" w:beforeAutospacing="0" w:after="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探索在区域性股权市场设立拟上市企业“一站式”服务窗口，集中对接市级相关部门，协助企业解决改制上市过程中涉及</w:t>
      </w:r>
      <w:r>
        <w:rPr>
          <w:rFonts w:hint="eastAsia" w:ascii="方正仿宋_GBK" w:hAnsi="方正仿宋_GBK" w:eastAsia="方正仿宋_GBK" w:cs="方正仿宋_GBK"/>
          <w:sz w:val="32"/>
          <w:szCs w:val="32"/>
          <w:lang w:eastAsia="zh-CN"/>
        </w:rPr>
        <w:t>历史沿革、</w:t>
      </w:r>
      <w:r>
        <w:rPr>
          <w:rFonts w:hint="eastAsia" w:ascii="方正仿宋_GBK" w:hAnsi="方正仿宋_GBK" w:eastAsia="方正仿宋_GBK" w:cs="方正仿宋_GBK"/>
          <w:sz w:val="32"/>
          <w:szCs w:val="32"/>
        </w:rPr>
        <w:t>立项、社保、土地、环评、税收等问题，集中解决企业上市障碍。（责任单位：市金融监管局、市人力人保局、市规划自然资源局、市生态环境局、市住房城乡建委、重庆市税务局、重庆海关、市国资委、市科技局、市经济信息委、市公安局、市发展改革委、市大数据发展局、市市场监管局、各区县政府）</w:t>
      </w:r>
      <w:r>
        <w:rPr>
          <w:rFonts w:ascii="方正仿宋_GBK" w:hAnsi="方正仿宋_GBK" w:eastAsia="方正仿宋_GBK" w:cs="方正仿宋_GBK"/>
          <w:sz w:val="32"/>
          <w:szCs w:val="32"/>
        </w:rPr>
        <w:t xml:space="preserve"> </w:t>
      </w:r>
    </w:p>
    <w:p>
      <w:pPr>
        <w:pStyle w:val="10"/>
        <w:widowControl w:val="0"/>
        <w:adjustRightInd w:val="0"/>
        <w:spacing w:before="0" w:beforeAutospacing="0" w:after="0" w:afterAutospacing="0" w:line="580" w:lineRule="exact"/>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4</w:t>
      </w:r>
      <w:r>
        <w:rPr>
          <w:rFonts w:hint="eastAsia" w:ascii="方正仿宋_GBK" w:hAnsi="方正仿宋_GBK" w:eastAsia="方正仿宋_GBK" w:cs="方正仿宋_GBK"/>
          <w:sz w:val="32"/>
          <w:szCs w:val="32"/>
        </w:rPr>
        <w:t>.属地化开展上市辅导服务</w:t>
      </w:r>
    </w:p>
    <w:p>
      <w:pPr>
        <w:pStyle w:val="10"/>
        <w:widowControl w:val="0"/>
        <w:adjustRightInd w:val="0"/>
        <w:spacing w:before="0" w:beforeAutospacing="0" w:after="0" w:afterAutospacing="0" w:line="580"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依托区域性股权市场开展全市拟上市企业后备库管理工作。协助开展企业上市辅导验收。鼓励企业上市前三年在区域性股权市场进行挂牌规范</w:t>
      </w:r>
      <w:r>
        <w:rPr>
          <w:rFonts w:hint="eastAsia" w:ascii="方正仿宋_GBK" w:hAnsi="方正仿宋_GBK" w:eastAsia="方正仿宋_GBK" w:cs="方正仿宋_GBK"/>
          <w:sz w:val="32"/>
          <w:szCs w:val="32"/>
          <w:lang w:eastAsia="zh-CN"/>
        </w:rPr>
        <w:t>并开展</w:t>
      </w:r>
      <w:r>
        <w:rPr>
          <w:rFonts w:hint="eastAsia" w:ascii="方正仿宋_GBK" w:hAnsi="方正仿宋_GBK" w:eastAsia="方正仿宋_GBK" w:cs="方正仿宋_GBK"/>
          <w:sz w:val="32"/>
          <w:szCs w:val="32"/>
        </w:rPr>
        <w:t xml:space="preserve">股改，推动保荐机构辅导前移。广泛开展拟上市企业董监高及实控人相关培训。（责任单位：市金融监管局、重庆证监局、各区县政府）  </w:t>
      </w:r>
    </w:p>
    <w:p>
      <w:pPr>
        <w:spacing w:line="580" w:lineRule="exact"/>
        <w:ind w:firstLine="640" w:firstLineChars="200"/>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.提升股权文化意识</w:t>
      </w:r>
    </w:p>
    <w:p>
      <w:pPr>
        <w:pStyle w:val="10"/>
        <w:spacing w:before="0" w:beforeAutospacing="0" w:after="0" w:afterAutospacing="0" w:line="580" w:lineRule="exact"/>
        <w:ind w:firstLine="5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支持区域性股权市场进区入园，加强与产业园区、各类孵化器互动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建立专家服务团打造“上门服务”团队，服务重点企业。</w:t>
      </w:r>
      <w:r>
        <w:rPr>
          <w:rFonts w:hint="eastAsia" w:ascii="方正仿宋_GBK" w:hAnsi="方正仿宋_GBK" w:eastAsia="方正仿宋_GBK" w:cs="方正仿宋_GBK"/>
          <w:sz w:val="32"/>
          <w:szCs w:val="32"/>
        </w:rPr>
        <w:t>持续推进区县资本市场工程建设，</w:t>
      </w:r>
      <w:r>
        <w:rPr>
          <w:rFonts w:hint="eastAsia" w:ascii="方正仿宋_GBK" w:hAnsi="方正仿宋_GBK" w:eastAsia="方正仿宋_GBK" w:cs="方正仿宋_GBK"/>
          <w:sz w:val="32"/>
          <w:szCs w:val="32"/>
          <w:lang w:eastAsia="zh-CN"/>
        </w:rPr>
        <w:t>协助</w:t>
      </w:r>
      <w:r>
        <w:rPr>
          <w:rFonts w:hint="eastAsia" w:ascii="方正仿宋_GBK" w:hAnsi="方正仿宋_GBK" w:eastAsia="方正仿宋_GBK" w:cs="方正仿宋_GBK"/>
          <w:sz w:val="32"/>
          <w:szCs w:val="32"/>
        </w:rPr>
        <w:t>区县打造精细化全流程上市培育机制。</w:t>
      </w:r>
      <w:r>
        <w:rPr>
          <w:rFonts w:hint="eastAsia" w:ascii="方正仿宋_GBK" w:hAnsi="方正仿宋_GBK" w:eastAsia="方正仿宋_GBK" w:cs="方正仿宋_GBK"/>
          <w:sz w:val="32"/>
          <w:szCs w:val="32"/>
          <w:lang w:eastAsia="zh-CN"/>
        </w:rPr>
        <w:t>支持</w:t>
      </w:r>
      <w:r>
        <w:rPr>
          <w:rFonts w:hint="eastAsia" w:ascii="方正仿宋_GBK" w:hAnsi="方正仿宋_GBK" w:eastAsia="方正仿宋_GBK" w:cs="方正仿宋_GBK"/>
          <w:sz w:val="32"/>
          <w:szCs w:val="32"/>
        </w:rPr>
        <w:t>开展系列企业</w:t>
      </w:r>
      <w:r>
        <w:rPr>
          <w:rFonts w:hint="eastAsia" w:ascii="方正仿宋_GBK" w:hAnsi="方正仿宋_GBK" w:eastAsia="方正仿宋_GBK" w:cs="方正仿宋_GBK"/>
          <w:sz w:val="32"/>
          <w:szCs w:val="32"/>
          <w:lang w:eastAsia="zh-CN"/>
        </w:rPr>
        <w:t>选拔</w:t>
      </w:r>
      <w:r>
        <w:rPr>
          <w:rFonts w:hint="eastAsia" w:ascii="方正仿宋_GBK" w:hAnsi="方正仿宋_GBK" w:eastAsia="方正仿宋_GBK" w:cs="方正仿宋_GBK"/>
          <w:sz w:val="32"/>
          <w:szCs w:val="32"/>
        </w:rPr>
        <w:t>活动，深度挖掘企业资源。（责任单位：市金融监管局、市经济信息委、市科技局、各区县政府）</w:t>
      </w:r>
    </w:p>
    <w:p>
      <w:pPr>
        <w:pStyle w:val="10"/>
        <w:widowControl w:val="0"/>
        <w:adjustRightInd w:val="0"/>
        <w:spacing w:before="0" w:beforeAutospacing="0" w:after="0" w:afterAutospacing="0" w:line="580" w:lineRule="exact"/>
        <w:ind w:firstLine="640" w:firstLineChars="20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color w:val="000000"/>
          <w:kern w:val="0"/>
          <w:sz w:val="32"/>
          <w:szCs w:val="32"/>
          <w:lang w:val="en-US" w:eastAsia="zh-CN"/>
        </w:rPr>
        <w:t>6</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sz w:val="32"/>
          <w:szCs w:val="32"/>
        </w:rPr>
        <w:t>汇聚</w:t>
      </w:r>
      <w:r>
        <w:rPr>
          <w:rFonts w:hint="eastAsia" w:ascii="方正仿宋_GBK" w:hAnsi="方正仿宋_GBK" w:eastAsia="方正仿宋_GBK" w:cs="方正仿宋_GBK"/>
          <w:sz w:val="32"/>
          <w:szCs w:val="32"/>
          <w:lang w:eastAsia="zh-CN"/>
        </w:rPr>
        <w:t>优秀</w:t>
      </w:r>
      <w:r>
        <w:rPr>
          <w:rFonts w:hint="eastAsia" w:ascii="方正仿宋_GBK" w:hAnsi="方正仿宋_GBK" w:eastAsia="方正仿宋_GBK" w:cs="方正仿宋_GBK"/>
          <w:sz w:val="32"/>
          <w:szCs w:val="32"/>
          <w:lang w:val="en-US" w:eastAsia="zh-CN"/>
        </w:rPr>
        <w:t>企业资源</w:t>
      </w:r>
    </w:p>
    <w:p>
      <w:pPr>
        <w:pStyle w:val="10"/>
        <w:widowControl/>
        <w:adjustRightInd/>
        <w:spacing w:before="0" w:beforeAutospacing="0" w:after="0" w:afterAutospacing="0" w:line="580" w:lineRule="exact"/>
        <w:ind w:firstLine="560"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重点引导规上企业、</w:t>
      </w:r>
      <w:r>
        <w:rPr>
          <w:rFonts w:hint="eastAsia" w:ascii="方正仿宋_GBK" w:hAnsi="方正仿宋_GBK" w:eastAsia="方正仿宋_GBK" w:cs="方正仿宋_GBK"/>
          <w:sz w:val="32"/>
          <w:szCs w:val="32"/>
          <w:lang w:eastAsia="zh-CN"/>
        </w:rPr>
        <w:t>创新</w:t>
      </w:r>
      <w:r>
        <w:rPr>
          <w:rFonts w:hint="eastAsia" w:ascii="方正仿宋_GBK" w:hAnsi="方正仿宋_GBK" w:eastAsia="方正仿宋_GBK" w:cs="方正仿宋_GBK"/>
          <w:sz w:val="32"/>
          <w:szCs w:val="32"/>
        </w:rPr>
        <w:t>型企业以及私募股权</w:t>
      </w:r>
      <w:r>
        <w:rPr>
          <w:rFonts w:hint="eastAsia" w:ascii="方正仿宋_GBK" w:hAnsi="方正仿宋_GBK" w:eastAsia="方正仿宋_GBK" w:cs="方正仿宋_GBK"/>
          <w:sz w:val="32"/>
          <w:szCs w:val="32"/>
          <w:lang w:eastAsia="zh-CN"/>
        </w:rPr>
        <w:t>基金</w:t>
      </w:r>
      <w:r>
        <w:rPr>
          <w:rFonts w:hint="eastAsia" w:ascii="方正仿宋_GBK" w:hAnsi="方正仿宋_GBK" w:eastAsia="方正仿宋_GBK" w:cs="方正仿宋_GBK"/>
          <w:sz w:val="32"/>
          <w:szCs w:val="32"/>
        </w:rPr>
        <w:t>和创业投资基金已投资的企业入场发展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加强与产业园区、各类孵化器互动</w:t>
      </w:r>
      <w:r>
        <w:rPr>
          <w:rFonts w:hint="eastAsia" w:ascii="方正仿宋_GBK" w:hAnsi="方正仿宋_GBK" w:eastAsia="方正仿宋_GBK" w:cs="方正仿宋_GBK"/>
          <w:sz w:val="32"/>
          <w:szCs w:val="32"/>
          <w:lang w:eastAsia="zh-CN"/>
        </w:rPr>
        <w:t>。加快</w:t>
      </w:r>
      <w:r>
        <w:rPr>
          <w:rFonts w:hint="eastAsia" w:ascii="方正仿宋_GBK" w:hAnsi="方正仿宋_GBK" w:eastAsia="方正仿宋_GBK" w:cs="方正仿宋_GBK"/>
          <w:sz w:val="32"/>
          <w:szCs w:val="32"/>
        </w:rPr>
        <w:t>开设“乡村振兴板”“基金孵化板”“两江协同创新专板”等特色板块</w:t>
      </w:r>
      <w:r>
        <w:rPr>
          <w:rFonts w:hint="eastAsia" w:ascii="方正仿宋_GBK" w:hAnsi="方正仿宋_GBK" w:eastAsia="方正仿宋_GBK" w:cs="方正仿宋_GBK"/>
          <w:sz w:val="32"/>
          <w:szCs w:val="32"/>
          <w:lang w:eastAsia="zh-CN"/>
        </w:rPr>
        <w:t>，持续建设科技创新板和专精特新板，积极争取证监会“专精特新板”试点。</w:t>
      </w:r>
      <w:r>
        <w:rPr>
          <w:rFonts w:hint="eastAsia" w:ascii="方正仿宋_GBK" w:hAnsi="方正仿宋_GBK" w:eastAsia="方正仿宋_GBK" w:cs="方正仿宋_GBK"/>
          <w:sz w:val="32"/>
          <w:szCs w:val="32"/>
        </w:rPr>
        <w:t>（责任单位：市经济信息委、市科技局、市农业农村委、市金融监管局、各区县政府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p>
    <w:p>
      <w:pPr>
        <w:pStyle w:val="10"/>
        <w:widowControl w:val="0"/>
        <w:numPr>
          <w:ilvl w:val="-1"/>
          <w:numId w:val="0"/>
        </w:numPr>
        <w:adjustRightInd w:val="0"/>
        <w:spacing w:before="0" w:beforeAutospacing="0" w:after="0" w:afterAutospacing="0" w:line="580" w:lineRule="exact"/>
        <w:ind w:left="0" w:firstLine="640" w:firstLineChars="200"/>
        <w:jc w:val="both"/>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鼓励证券公司深耕发展</w:t>
      </w:r>
    </w:p>
    <w:p>
      <w:pPr>
        <w:pStyle w:val="10"/>
        <w:widowControl w:val="0"/>
        <w:numPr>
          <w:ins w:id="0" w:author="张志波" w:date=""/>
        </w:numPr>
        <w:adjustRightInd w:val="0"/>
        <w:spacing w:before="0" w:beforeAutospacing="0" w:after="0" w:afterAutospacing="0" w:line="580" w:lineRule="exact"/>
        <w:ind w:left="0" w:leftChars="0"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引导证券公司积极推荐企业进入区域性股权市场培育，</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提供直接融资服务。鼓励证券公司及其另类投资子公司和私募基金子公司加大挂牌企业投资力度。</w:t>
      </w:r>
      <w:r>
        <w:rPr>
          <w:rFonts w:hint="eastAsia" w:ascii="方正仿宋_GBK" w:hAnsi="方正仿宋_GBK" w:eastAsia="方正仿宋_GBK" w:cs="方正仿宋_GBK"/>
          <w:sz w:val="32"/>
          <w:szCs w:val="32"/>
          <w:lang w:eastAsia="zh-CN"/>
        </w:rPr>
        <w:t>鼓励</w:t>
      </w:r>
      <w:r>
        <w:rPr>
          <w:rFonts w:hint="eastAsia" w:ascii="方正仿宋_GBK" w:hAnsi="方正仿宋_GBK" w:eastAsia="方正仿宋_GBK" w:cs="方正仿宋_GBK"/>
          <w:sz w:val="32"/>
          <w:szCs w:val="32"/>
        </w:rPr>
        <w:t>证券公司总部根据区域性股权市场业务类型</w:t>
      </w:r>
      <w:r>
        <w:rPr>
          <w:rFonts w:hint="eastAsia" w:ascii="方正仿宋_GBK" w:hAnsi="方正仿宋_GBK" w:eastAsia="方正仿宋_GBK" w:cs="方正仿宋_GBK"/>
          <w:sz w:val="32"/>
          <w:szCs w:val="32"/>
          <w:lang w:eastAsia="zh-CN"/>
        </w:rPr>
        <w:t>调整管理模式，</w:t>
      </w:r>
      <w:r>
        <w:rPr>
          <w:rFonts w:hint="eastAsia" w:ascii="方正仿宋_GBK" w:hAnsi="方正仿宋_GBK" w:eastAsia="方正仿宋_GBK" w:cs="方正仿宋_GBK"/>
          <w:sz w:val="32"/>
          <w:szCs w:val="32"/>
        </w:rPr>
        <w:t>提高</w:t>
      </w:r>
      <w:r>
        <w:rPr>
          <w:rFonts w:hint="eastAsia" w:ascii="方正仿宋_GBK" w:hAnsi="方正仿宋_GBK" w:eastAsia="方正仿宋_GBK" w:cs="方正仿宋_GBK"/>
          <w:sz w:val="32"/>
          <w:szCs w:val="32"/>
          <w:lang w:eastAsia="zh-CN"/>
        </w:rPr>
        <w:t>分支机构</w:t>
      </w:r>
      <w:r>
        <w:rPr>
          <w:rFonts w:hint="eastAsia" w:ascii="方正仿宋_GBK" w:hAnsi="方正仿宋_GBK" w:eastAsia="方正仿宋_GBK" w:cs="方正仿宋_GBK"/>
          <w:sz w:val="32"/>
          <w:szCs w:val="32"/>
        </w:rPr>
        <w:t>展业积极性。（责任单位：重庆证监局、市国资委）</w:t>
      </w:r>
    </w:p>
    <w:p>
      <w:pPr>
        <w:pStyle w:val="10"/>
        <w:widowControl w:val="0"/>
        <w:adjustRightInd w:val="0"/>
        <w:spacing w:before="0" w:beforeAutospacing="0" w:after="0" w:afterAutospacing="0" w:line="580" w:lineRule="exact"/>
        <w:ind w:firstLine="0" w:firstLineChars="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8.开展证券登记结算账户对接</w:t>
      </w:r>
    </w:p>
    <w:p>
      <w:pPr>
        <w:pStyle w:val="10"/>
        <w:keepNext w:val="0"/>
        <w:keepLines w:val="0"/>
        <w:pageBreakBefore w:val="0"/>
        <w:widowControl w:val="0"/>
        <w:kinsoku/>
        <w:wordWrap/>
        <w:overflowPunct/>
        <w:topLinePunct w:val="0"/>
        <w:autoSpaceDE/>
        <w:autoSpaceDN/>
        <w:bidi w:val="0"/>
        <w:adjustRightInd w:val="0"/>
        <w:snapToGrid/>
        <w:spacing w:before="0" w:beforeAutospacing="0" w:after="0" w:afterAutospacing="0" w:line="556" w:lineRule="exact"/>
        <w:ind w:firstLine="0" w:firstLineChars="0"/>
        <w:jc w:val="both"/>
        <w:textAlignment w:val="auto"/>
        <w:outlineLvl w:val="9"/>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鼓励区域性股权市场与全国性的证券登记结算公司建立证券账户对接机制，帮助企业在转板时</w:t>
      </w:r>
      <w:r>
        <w:rPr>
          <w:rFonts w:hint="eastAsia" w:ascii="方正仿宋_GBK" w:hAnsi="方正仿宋_GBK" w:eastAsia="方正仿宋_GBK" w:cs="方正仿宋_GBK"/>
          <w:sz w:val="32"/>
          <w:szCs w:val="32"/>
          <w:lang w:eastAsia="zh-CN"/>
        </w:rPr>
        <w:t>实现</w:t>
      </w:r>
      <w:r>
        <w:rPr>
          <w:rFonts w:hint="eastAsia" w:ascii="方正仿宋_GBK" w:hAnsi="方正仿宋_GBK" w:eastAsia="方正仿宋_GBK" w:cs="方正仿宋_GBK"/>
          <w:sz w:val="32"/>
          <w:szCs w:val="32"/>
        </w:rPr>
        <w:t>登记数据无缝对接，为多层次资本市场互联互通做好基础保障。（责任单位：重庆证监局）</w:t>
      </w:r>
    </w:p>
    <w:p>
      <w:pPr>
        <w:keepNext w:val="0"/>
        <w:keepLines w:val="0"/>
        <w:pageBreakBefore w:val="0"/>
        <w:kinsoku/>
        <w:wordWrap/>
        <w:overflowPunct/>
        <w:topLinePunct w:val="0"/>
        <w:autoSpaceDE/>
        <w:autoSpaceDN/>
        <w:bidi w:val="0"/>
        <w:snapToGrid/>
        <w:spacing w:line="556" w:lineRule="exact"/>
        <w:textAlignment w:val="auto"/>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b/>
          <w:bCs/>
          <w:color w:val="000000"/>
          <w:kern w:val="0"/>
          <w:sz w:val="32"/>
          <w:szCs w:val="32"/>
        </w:rPr>
        <w:t xml:space="preserve">   </w:t>
      </w:r>
      <w:r>
        <w:rPr>
          <w:rFonts w:hint="eastAsia" w:ascii="方正楷体_GBK" w:hAnsi="方正楷体_GBK" w:eastAsia="方正楷体_GBK" w:cs="方正楷体_GBK"/>
          <w:color w:val="000000"/>
          <w:kern w:val="0"/>
          <w:sz w:val="32"/>
          <w:szCs w:val="32"/>
        </w:rPr>
        <w:t xml:space="preserve"> （二）着力构建多元化融资体系</w:t>
      </w:r>
    </w:p>
    <w:p>
      <w:pPr>
        <w:pStyle w:val="10"/>
        <w:keepNext w:val="0"/>
        <w:keepLines w:val="0"/>
        <w:pageBreakBefore w:val="0"/>
        <w:kinsoku/>
        <w:wordWrap/>
        <w:overflowPunct/>
        <w:topLinePunct w:val="0"/>
        <w:autoSpaceDE/>
        <w:autoSpaceDN/>
        <w:bidi w:val="0"/>
        <w:snapToGrid/>
        <w:spacing w:before="0" w:beforeAutospacing="0" w:after="0" w:afterAutospacing="0" w:line="55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1.建设直接融资服务平台</w:t>
      </w:r>
    </w:p>
    <w:p>
      <w:pPr>
        <w:keepNext w:val="0"/>
        <w:keepLines w:val="0"/>
        <w:pageBreakBefore w:val="0"/>
        <w:kinsoku/>
        <w:wordWrap/>
        <w:overflowPunct/>
        <w:topLinePunct w:val="0"/>
        <w:autoSpaceDE/>
        <w:autoSpaceDN/>
        <w:bidi w:val="0"/>
        <w:adjustRightInd w:val="0"/>
        <w:snapToGrid/>
        <w:spacing w:line="556" w:lineRule="exact"/>
        <w:ind w:firstLine="640"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color w:val="000000"/>
          <w:kern w:val="0"/>
          <w:sz w:val="32"/>
          <w:szCs w:val="32"/>
        </w:rPr>
        <w:t>依托</w:t>
      </w:r>
      <w:r>
        <w:rPr>
          <w:rFonts w:hint="eastAsia" w:ascii="方正仿宋_GBK" w:hAnsi="方正仿宋_GBK" w:eastAsia="方正仿宋_GBK" w:cs="方正仿宋_GBK"/>
          <w:sz w:val="32"/>
          <w:szCs w:val="32"/>
        </w:rPr>
        <w:t>区域性股权市场建设全</w:t>
      </w:r>
      <w:r>
        <w:rPr>
          <w:rFonts w:hint="eastAsia" w:ascii="方正仿宋_GBK" w:hAnsi="方正仿宋_GBK" w:eastAsia="方正仿宋_GBK" w:cs="方正仿宋_GBK"/>
          <w:color w:val="000000"/>
          <w:kern w:val="0"/>
          <w:sz w:val="32"/>
          <w:szCs w:val="32"/>
        </w:rPr>
        <w:t>市科技创新型企业服务平台——</w:t>
      </w:r>
      <w:r>
        <w:rPr>
          <w:rFonts w:hint="eastAsia" w:ascii="方正仿宋_GBK" w:hAnsi="方正仿宋_GBK" w:eastAsia="方正仿宋_GBK" w:cs="方正仿宋_GBK"/>
          <w:sz w:val="32"/>
          <w:szCs w:val="32"/>
        </w:rPr>
        <w:t>“科创资本通”</w:t>
      </w:r>
      <w:r>
        <w:rPr>
          <w:rFonts w:hint="eastAsia" w:ascii="方正仿宋_GBK" w:hAnsi="方正仿宋_GBK" w:eastAsia="方正仿宋_GBK" w:cs="方正仿宋_GBK"/>
          <w:color w:val="000000"/>
          <w:kern w:val="0"/>
          <w:sz w:val="32"/>
          <w:szCs w:val="32"/>
        </w:rPr>
        <w:t>，支持</w:t>
      </w:r>
      <w:r>
        <w:rPr>
          <w:rFonts w:hint="eastAsia" w:ascii="方正仿宋_GBK" w:hAnsi="方正仿宋_GBK" w:eastAsia="方正仿宋_GBK" w:cs="方正仿宋_GBK"/>
          <w:sz w:val="32"/>
          <w:szCs w:val="32"/>
        </w:rPr>
        <w:t>将拟上市重点企业、科技型企业、专精特新企业相关信息加快导入“科创资本通”，吸引全国知名风投创投机构入驻，实现我市企业与全国私募股权基金深度对接。</w:t>
      </w:r>
      <w:r>
        <w:rPr>
          <w:rFonts w:hint="eastAsia" w:ascii="方正仿宋_GBK" w:hAnsi="方正仿宋_GBK" w:eastAsia="方正仿宋_GBK" w:cs="方正仿宋_GBK"/>
          <w:sz w:val="32"/>
          <w:szCs w:val="32"/>
          <w:lang w:eastAsia="zh-CN"/>
        </w:rPr>
        <w:t>条件成熟时，</w:t>
      </w:r>
      <w:r>
        <w:rPr>
          <w:rFonts w:hint="eastAsia" w:eastAsia="方正仿宋_GBK" w:cs="Times New Roman"/>
          <w:sz w:val="32"/>
          <w:szCs w:val="32"/>
          <w:lang w:eastAsia="zh-CN"/>
        </w:rPr>
        <w:t>将适时对接交易所相关平台，加强对接共享</w:t>
      </w:r>
      <w:r>
        <w:rPr>
          <w:rFonts w:ascii="方正仿宋_GBK" w:hAnsi="方正仿宋_GBK" w:eastAsia="方正仿宋_GBK" w:cs="方正仿宋_GBK"/>
          <w:color w:val="000000"/>
          <w:kern w:val="0"/>
          <w:sz w:val="32"/>
          <w:szCs w:val="32"/>
        </w:rPr>
        <w:t>（责任单位：</w:t>
      </w:r>
      <w:r>
        <w:rPr>
          <w:rFonts w:hint="eastAsia" w:ascii="方正仿宋_GBK" w:hAnsi="方正仿宋_GBK" w:eastAsia="方正仿宋_GBK" w:cs="方正仿宋_GBK"/>
          <w:color w:val="000000"/>
          <w:kern w:val="0"/>
          <w:sz w:val="32"/>
          <w:szCs w:val="32"/>
        </w:rPr>
        <w:t>市金融监管局、市科技局、市经济信息委、各区县政府）</w:t>
      </w:r>
      <w:r>
        <w:rPr>
          <w:rFonts w:ascii="方正仿宋_GBK" w:hAnsi="方正仿宋_GBK" w:eastAsia="方正仿宋_GBK" w:cs="方正仿宋_GBK"/>
          <w:b/>
          <w:bCs/>
          <w:sz w:val="32"/>
          <w:szCs w:val="32"/>
        </w:rPr>
        <w:t xml:space="preserve"> </w:t>
      </w:r>
    </w:p>
    <w:p>
      <w:pPr>
        <w:pStyle w:val="10"/>
        <w:keepNext w:val="0"/>
        <w:keepLines w:val="0"/>
        <w:pageBreakBefore w:val="0"/>
        <w:widowControl w:val="0"/>
        <w:kinsoku/>
        <w:wordWrap/>
        <w:overflowPunct/>
        <w:topLinePunct w:val="0"/>
        <w:autoSpaceDE/>
        <w:autoSpaceDN/>
        <w:bidi w:val="0"/>
        <w:adjustRightInd w:val="0"/>
        <w:snapToGrid/>
        <w:spacing w:before="0" w:beforeAutospacing="0" w:after="0" w:afterAutospacing="0" w:line="556"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2.建设基金创新服务基地</w:t>
      </w:r>
    </w:p>
    <w:p>
      <w:pPr>
        <w:pStyle w:val="10"/>
        <w:keepNext w:val="0"/>
        <w:keepLines w:val="0"/>
        <w:pageBreakBefore w:val="0"/>
        <w:widowControl w:val="0"/>
        <w:kinsoku/>
        <w:wordWrap/>
        <w:overflowPunct/>
        <w:topLinePunct w:val="0"/>
        <w:autoSpaceDE/>
        <w:autoSpaceDN/>
        <w:bidi w:val="0"/>
        <w:adjustRightInd w:val="0"/>
        <w:snapToGrid/>
        <w:spacing w:before="0" w:beforeAutospacing="0" w:after="0" w:afterAutospacing="0" w:line="556"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围绕基金“募、投、管、退”，打造集政策、招商、共享办公、网络平台、交易、行业交流、登记注册等功能于一体的服务平台体系。引导新设立的私募股权基金入驻，进一步优化私募股权基金的备案流程及标准，推动创投机构综合研判会商机制。加强部门间合作，探索与中国证券投资基金业协会互联互通。（责任单位：市金融监管局、重庆证监局、市发展改革委、各区县政府）</w:t>
      </w:r>
    </w:p>
    <w:p>
      <w:pPr>
        <w:pStyle w:val="10"/>
        <w:keepNext w:val="0"/>
        <w:keepLines w:val="0"/>
        <w:pageBreakBefore w:val="0"/>
        <w:widowControl w:val="0"/>
        <w:kinsoku/>
        <w:wordWrap/>
        <w:overflowPunct/>
        <w:topLinePunct w:val="0"/>
        <w:autoSpaceDE/>
        <w:autoSpaceDN/>
        <w:bidi w:val="0"/>
        <w:adjustRightInd w:val="0"/>
        <w:snapToGrid/>
        <w:spacing w:before="0" w:beforeAutospacing="0" w:after="0" w:afterAutospacing="0" w:line="556"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3.发挥</w:t>
      </w:r>
      <w:r>
        <w:rPr>
          <w:rFonts w:hint="eastAsia" w:ascii="方正仿宋_GBK" w:hAnsi="方正仿宋_GBK" w:eastAsia="方正仿宋_GBK" w:cs="方正仿宋_GBK"/>
          <w:sz w:val="32"/>
          <w:szCs w:val="32"/>
          <w:lang w:eastAsia="zh-CN"/>
        </w:rPr>
        <w:t>国有资本引导</w:t>
      </w:r>
      <w:r>
        <w:rPr>
          <w:rFonts w:hint="eastAsia" w:ascii="方正仿宋_GBK" w:hAnsi="方正仿宋_GBK" w:eastAsia="方正仿宋_GBK" w:cs="方正仿宋_GBK"/>
          <w:sz w:val="32"/>
          <w:szCs w:val="32"/>
        </w:rPr>
        <w:t>作用</w:t>
      </w:r>
    </w:p>
    <w:p>
      <w:pPr>
        <w:pStyle w:val="10"/>
        <w:keepNext w:val="0"/>
        <w:keepLines w:val="0"/>
        <w:pageBreakBefore w:val="0"/>
        <w:widowControl w:val="0"/>
        <w:kinsoku/>
        <w:wordWrap/>
        <w:overflowPunct/>
        <w:topLinePunct w:val="0"/>
        <w:autoSpaceDE/>
        <w:autoSpaceDN/>
        <w:bidi w:val="0"/>
        <w:adjustRightInd w:val="0"/>
        <w:snapToGrid/>
        <w:spacing w:before="0" w:beforeAutospacing="0" w:after="0" w:afterAutospacing="0" w:line="556"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挥市、区两级国有基金牵引作用，撬动社会资本，加大对区域性股权市场挂牌企业的投资力度。引导已投资企业在区域性股权市场挂牌或托管，强化投后管理。探索设立区域性股权市场专项投资基金、二级份额转让基金（简称S基金），助力社会资本参与我市企业投资。推动国资国企与企业在投融资、产业技术等方面开展对接合作。（责任单位：市财政局、市国资委、市金融监管局、各区县政府）</w:t>
      </w:r>
    </w:p>
    <w:p>
      <w:pPr>
        <w:pStyle w:val="10"/>
        <w:spacing w:before="0" w:beforeAutospacing="0" w:after="0" w:afterAutospacing="0" w:line="58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4.探索研究科创可转债融资</w:t>
      </w:r>
    </w:p>
    <w:p>
      <w:pPr>
        <w:pStyle w:val="10"/>
        <w:spacing w:before="0" w:beforeAutospacing="0" w:after="0" w:afterAutospacing="0"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探索为优质科技型企业发行科创可转债。探索将区域性股权市场的备案发行的产品纳入“标准化资产”范围，吸引银行、证券、保险等机构投资。探索引导私募股权投资基金投资区域性股权市场发行的可转债，可参照私募股权投资基金投资沪深交易所可转债的条件适度放宽。（责任单位：重庆证监局、重庆银保监局、市金融监管局、各区县政府）</w:t>
      </w:r>
    </w:p>
    <w:p>
      <w:pPr>
        <w:pStyle w:val="10"/>
        <w:spacing w:before="0" w:beforeAutospacing="0" w:after="0" w:afterAutospacing="0"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5.创新传统融资服务</w:t>
      </w:r>
    </w:p>
    <w:p>
      <w:pPr>
        <w:pStyle w:val="10"/>
        <w:spacing w:before="0" w:beforeAutospacing="0" w:after="0" w:afterAutospacing="0"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推动股权融资与银行贷款相结合，创新上市贷、认股权、知识产权质押贷等特色产品，丰富融资工具。引导融资担保公司为企业发行可转债提供增信服务，扩大融资规模。支持保险公司和期货公司开展专业服务，增强企业风险管理能力。（责任单位：重庆银保监局、市金融监管局、市国资委）</w:t>
      </w:r>
    </w:p>
    <w:p>
      <w:pPr>
        <w:pStyle w:val="10"/>
        <w:spacing w:before="0" w:beforeAutospacing="0" w:after="0" w:afterAutospacing="0"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6.吸引境外合格投资者投资</w:t>
      </w:r>
    </w:p>
    <w:p>
      <w:pPr>
        <w:pStyle w:val="10"/>
        <w:widowControl w:val="0"/>
        <w:adjustRightInd w:val="0"/>
        <w:spacing w:before="0" w:beforeAutospacing="0" w:after="0" w:afterAutospacing="0" w:line="580" w:lineRule="exact"/>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积极与境外交易所互动，引导境外合格投资者投资挂牌企业，</w:t>
      </w:r>
      <w:r>
        <w:rPr>
          <w:rFonts w:hint="eastAsia" w:ascii="方正仿宋_GBK" w:hAnsi="方正仿宋_GBK" w:eastAsia="方正仿宋_GBK" w:cs="方正仿宋_GBK"/>
          <w:sz w:val="32"/>
          <w:szCs w:val="32"/>
          <w:lang w:eastAsia="zh-CN"/>
        </w:rPr>
        <w:t>支持区域性股权市场探索</w:t>
      </w:r>
      <w:r>
        <w:rPr>
          <w:rFonts w:hint="eastAsia" w:ascii="方正仿宋_GBK" w:hAnsi="方正仿宋_GBK" w:eastAsia="方正仿宋_GBK" w:cs="方正仿宋_GBK"/>
          <w:sz w:val="32"/>
          <w:szCs w:val="32"/>
        </w:rPr>
        <w:t>与银行对接境外投资者本外币一体化清算系统，提高汇兑结算便利性，扩大投资主体。（责任单位：市商务委、重庆证监局、人行重庆营管部）</w:t>
      </w:r>
    </w:p>
    <w:p>
      <w:pPr>
        <w:spacing w:line="580" w:lineRule="exact"/>
        <w:rPr>
          <w:rFonts w:ascii="方正仿宋_GBK" w:hAnsi="方正仿宋_GBK" w:eastAsia="方正仿宋_GBK" w:cs="方正仿宋_GBK"/>
          <w:color w:val="000000"/>
          <w:kern w:val="0"/>
          <w:sz w:val="32"/>
          <w:szCs w:val="32"/>
        </w:rPr>
      </w:pPr>
      <w:r>
        <w:rPr>
          <w:rFonts w:ascii="方正仿宋_GBK" w:hAnsi="方正仿宋_GBK" w:eastAsia="方正仿宋_GBK" w:cs="方正仿宋_GBK"/>
          <w:b/>
          <w:bCs/>
          <w:color w:val="000000"/>
          <w:kern w:val="0"/>
          <w:sz w:val="32"/>
          <w:szCs w:val="32"/>
        </w:rPr>
        <w:t xml:space="preserve">   </w:t>
      </w:r>
      <w:r>
        <w:rPr>
          <w:rFonts w:hint="eastAsia" w:ascii="方正楷体_GBK" w:hAnsi="方正楷体_GBK" w:eastAsia="方正楷体_GBK" w:cs="方正楷体_GBK"/>
          <w:color w:val="000000"/>
          <w:kern w:val="0"/>
          <w:sz w:val="32"/>
          <w:szCs w:val="32"/>
        </w:rPr>
        <w:t xml:space="preserve"> （三）加快形成综合服务体系</w:t>
      </w:r>
    </w:p>
    <w:p>
      <w:pPr>
        <w:pStyle w:val="10"/>
        <w:spacing w:before="0" w:beforeAutospacing="0" w:after="0" w:afterAutospacing="0"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1.完善非上市股份公司登记托管</w:t>
      </w:r>
    </w:p>
    <w:p>
      <w:pPr>
        <w:pStyle w:val="10"/>
        <w:spacing w:before="0" w:beforeAutospacing="0" w:after="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依托区域性股权市场建立全市统一的非上市</w:t>
      </w:r>
      <w:r>
        <w:rPr>
          <w:rFonts w:hint="eastAsia" w:ascii="方正仿宋_GBK" w:hAnsi="方正仿宋_GBK" w:eastAsia="方正仿宋_GBK" w:cs="方正仿宋_GBK"/>
          <w:sz w:val="32"/>
          <w:szCs w:val="32"/>
          <w:lang w:eastAsia="zh-CN"/>
        </w:rPr>
        <w:t>股份公司股权</w:t>
      </w:r>
      <w:r>
        <w:rPr>
          <w:rFonts w:hint="eastAsia" w:ascii="方正仿宋_GBK" w:hAnsi="方正仿宋_GBK" w:eastAsia="方正仿宋_GBK" w:cs="方正仿宋_GBK"/>
          <w:sz w:val="32"/>
          <w:szCs w:val="32"/>
        </w:rPr>
        <w:t>信息平台，开展登记托管结算服务，便利化开展股权质押融资业务。推动“7＋4”类金融机构到区域性股权市场进行登记托管。（责任单位：市金融监管局、市大数据发展局、市市场监管局、各区县政府）</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2.实现企业经营成长数据和政务数据互通</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支持</w:t>
      </w:r>
      <w:r>
        <w:rPr>
          <w:rFonts w:hint="eastAsia" w:ascii="方正仿宋_GBK" w:hAnsi="方正仿宋_GBK" w:eastAsia="方正仿宋_GBK" w:cs="方正仿宋_GBK"/>
          <w:sz w:val="32"/>
          <w:szCs w:val="32"/>
        </w:rPr>
        <w:t>“科创资本通”</w:t>
      </w:r>
      <w:r>
        <w:rPr>
          <w:rFonts w:hint="eastAsia" w:ascii="方正仿宋_GBK" w:hAnsi="方正仿宋_GBK" w:eastAsia="方正仿宋_GBK" w:cs="方正仿宋_GBK"/>
          <w:color w:val="000000"/>
          <w:kern w:val="0"/>
          <w:sz w:val="32"/>
          <w:szCs w:val="32"/>
        </w:rPr>
        <w:t>与“渝快办”、重庆市公共数据资源管理平台对接，与科技、经信、发改、人社、工商、税务、海关、市场监管以及大数据管理等政府部门，实现信息共享和服务共同，帮助企业画像，并为企业提供扶持政策的推送、申报、受理等一站式服务，助力政府部门引导产业发展。（责任单位：市金融监管局、市大数据发展局、市科技局、市经济信息委、市发展改革委、市市场监管局、人行重庆营管部、市税务局、重庆海关</w:t>
      </w:r>
      <w:r>
        <w:rPr>
          <w:rFonts w:hint="eastAsia" w:ascii="方正仿宋_GBK" w:hAnsi="方正仿宋_GBK" w:eastAsia="方正仿宋_GBK" w:cs="方正仿宋_GBK"/>
          <w:sz w:val="32"/>
          <w:szCs w:val="32"/>
        </w:rPr>
        <w:t>、各区县政府、</w:t>
      </w:r>
      <w:r>
        <w:rPr>
          <w:rFonts w:hint="eastAsia" w:ascii="方正仿宋_GBK" w:hAnsi="方正仿宋_GBK" w:eastAsia="方正仿宋_GBK" w:cs="方正仿宋_GBK"/>
          <w:color w:val="000000"/>
          <w:kern w:val="0"/>
          <w:sz w:val="32"/>
          <w:szCs w:val="32"/>
        </w:rPr>
        <w:t>重庆市人民政府电子政务办公室、市经济信息委、市科技局、</w:t>
      </w:r>
      <w:r>
        <w:rPr>
          <w:rFonts w:hint="eastAsia" w:ascii="方正仿宋_GBK" w:hAnsi="方正仿宋_GBK" w:eastAsia="方正仿宋_GBK" w:cs="方正仿宋_GBK"/>
          <w:sz w:val="32"/>
          <w:szCs w:val="32"/>
        </w:rPr>
        <w:t>各区县政府</w:t>
      </w:r>
      <w:r>
        <w:rPr>
          <w:rFonts w:hint="eastAsia" w:ascii="方正仿宋_GBK" w:hAnsi="方正仿宋_GBK" w:eastAsia="方正仿宋_GBK" w:cs="方正仿宋_GBK"/>
          <w:color w:val="000000"/>
          <w:kern w:val="0"/>
          <w:sz w:val="32"/>
          <w:szCs w:val="32"/>
        </w:rPr>
        <w:t>）</w:t>
      </w:r>
    </w:p>
    <w:p>
      <w:pPr>
        <w:pStyle w:val="10"/>
        <w:widowControl w:val="0"/>
        <w:adjustRightInd w:val="0"/>
        <w:spacing w:before="0" w:beforeAutospacing="0" w:after="0" w:afterAutospacing="0" w:line="580" w:lineRule="exact"/>
        <w:ind w:left="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3.开展财政金融联动支持</w:t>
      </w:r>
    </w:p>
    <w:p>
      <w:pPr>
        <w:pStyle w:val="10"/>
        <w:widowControl w:val="0"/>
        <w:adjustRightInd w:val="0"/>
        <w:spacing w:before="0" w:beforeAutospacing="0" w:after="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对在区域性股权市场挂牌、开展股权融资的企业给予奖补支持。加大挂牌企业信贷配套，综合运用贴息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应急转贷、风险补偿等方式支持企业融资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鼓励政府性融资担保机构为挂牌中小微企业提供增信服务。根据区域性股权市场企业</w:t>
      </w:r>
      <w:r>
        <w:rPr>
          <w:rFonts w:hint="eastAsia" w:ascii="方正仿宋_GBK" w:hAnsi="方正仿宋_GBK" w:eastAsia="方正仿宋_GBK" w:cs="方正仿宋_GBK"/>
          <w:sz w:val="32"/>
          <w:szCs w:val="32"/>
          <w:lang w:eastAsia="zh-CN"/>
        </w:rPr>
        <w:t>上市</w:t>
      </w:r>
      <w:r>
        <w:rPr>
          <w:rFonts w:hint="eastAsia" w:ascii="方正仿宋_GBK" w:hAnsi="方正仿宋_GBK" w:eastAsia="方正仿宋_GBK" w:cs="方正仿宋_GBK"/>
          <w:sz w:val="32"/>
          <w:szCs w:val="32"/>
        </w:rPr>
        <w:t>孵化培育成果，适时对运营机构给予奖励。（责任单位：市财政局、市国资委、市金融监管局、各区县政府）</w:t>
      </w:r>
    </w:p>
    <w:p>
      <w:pPr>
        <w:pStyle w:val="10"/>
        <w:widowControl w:val="0"/>
        <w:numPr>
          <w:ilvl w:val="255"/>
          <w:numId w:val="0"/>
        </w:numPr>
        <w:adjustRightInd w:val="0"/>
        <w:spacing w:before="0" w:beforeAutospacing="0" w:after="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4.支持运营机构建设发展</w:t>
      </w:r>
    </w:p>
    <w:p>
      <w:pPr>
        <w:pStyle w:val="10"/>
        <w:widowControl w:val="0"/>
        <w:adjustRightInd w:val="0"/>
        <w:spacing w:before="0" w:beforeAutospacing="0" w:after="0" w:afterAutospacing="0" w:line="580" w:lineRule="exact"/>
        <w:jc w:val="both"/>
        <w:rPr>
          <w:rFonts w:eastAsia="方正仿宋_GBK"/>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支持</w:t>
      </w:r>
      <w:r>
        <w:rPr>
          <w:rFonts w:hint="eastAsia" w:ascii="方正仿宋_GBK" w:hAnsi="方正仿宋_GBK" w:eastAsia="方正仿宋_GBK" w:cs="方正仿宋_GBK"/>
          <w:sz w:val="32"/>
          <w:szCs w:val="32"/>
        </w:rPr>
        <w:t>运营机构</w:t>
      </w:r>
      <w:r>
        <w:rPr>
          <w:rFonts w:hint="eastAsia" w:ascii="方正仿宋_GBK" w:hAnsi="方正仿宋_GBK" w:eastAsia="方正仿宋_GBK" w:cs="方正仿宋_GBK"/>
          <w:sz w:val="32"/>
          <w:szCs w:val="32"/>
          <w:lang w:eastAsia="zh-CN"/>
        </w:rPr>
        <w:t>及股东单位加强资源统筹，壮大资本实力</w:t>
      </w:r>
      <w:r>
        <w:rPr>
          <w:rFonts w:hint="eastAsia" w:ascii="方正仿宋_GBK" w:hAnsi="方正仿宋_GBK" w:eastAsia="方正仿宋_GBK" w:cs="方正仿宋_GBK"/>
          <w:sz w:val="32"/>
          <w:szCs w:val="32"/>
        </w:rPr>
        <w:t>，聚焦区域性股权市场发展，以股权价值为基础，协同设立发展融资租赁子公司、商业保理子公司、小贷子公司等相关金融服务子公司，打造服务中小微企业的专业团队。（责任单位：市国资委、市金融监管局）</w:t>
      </w:r>
      <w:r>
        <w:rPr>
          <w:rFonts w:ascii="方正仿宋_GBK" w:hAnsi="方正仿宋_GBK" w:eastAsia="方正仿宋_GBK" w:cs="方正仿宋_GBK"/>
          <w:sz w:val="32"/>
          <w:szCs w:val="32"/>
        </w:rPr>
        <w:t xml:space="preserve">    </w:t>
      </w:r>
    </w:p>
    <w:p>
      <w:pPr>
        <w:spacing w:line="580" w:lineRule="exact"/>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 xml:space="preserve">  </w:t>
      </w:r>
      <w:r>
        <w:rPr>
          <w:rFonts w:hint="eastAsia" w:ascii="方正黑体_GBK" w:hAnsi="方正黑体_GBK" w:eastAsia="方正黑体_GBK" w:cs="方正黑体_GBK"/>
          <w:sz w:val="32"/>
          <w:szCs w:val="32"/>
        </w:rPr>
        <w:t xml:space="preserve">  三、保障措施</w:t>
      </w:r>
    </w:p>
    <w:p>
      <w:pPr>
        <w:pStyle w:val="6"/>
        <w:numPr>
          <w:ilvl w:val="0"/>
          <w:numId w:val="1"/>
        </w:numPr>
        <w:spacing w:after="0" w:line="580" w:lineRule="exact"/>
        <w:ind w:firstLine="640" w:firstLineChars="20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加强组织领导</w:t>
      </w:r>
    </w:p>
    <w:p>
      <w:pPr>
        <w:pStyle w:val="6"/>
        <w:spacing w:after="0" w:line="580" w:lineRule="exact"/>
        <w:ind w:firstLine="560"/>
        <w:rPr>
          <w:rFonts w:ascii="方正仿宋_GBK" w:hAnsi="方正仿宋_GBK" w:cs="方正仿宋_GBK"/>
          <w:szCs w:val="32"/>
        </w:rPr>
      </w:pPr>
      <w:r>
        <w:rPr>
          <w:rFonts w:hint="eastAsia" w:ascii="方正仿宋_GBK" w:hAnsi="方正仿宋_GBK" w:cs="方正仿宋_GBK"/>
          <w:szCs w:val="32"/>
        </w:rPr>
        <w:t>建立创新试点推进协调机制，由市政府分管领导统筹，市金融监管局、重庆证监局牵头，市国资委、市发展改革委、市经济信息委、市科技局、市财政局、市市场监管局、市大数据发展局、重庆市税务局、人行重庆营管部、重庆银保监局等部门和重庆股份转让中心等单位配合，坚持目标，合力推进，</w:t>
      </w:r>
      <w:r>
        <w:rPr>
          <w:rFonts w:hint="eastAsia" w:ascii="Times New Roman" w:hAnsi="Times New Roman"/>
          <w:szCs w:val="32"/>
        </w:rPr>
        <w:t>严格做好风险防控，</w:t>
      </w:r>
      <w:r>
        <w:rPr>
          <w:rFonts w:hint="eastAsia" w:ascii="方正仿宋_GBK" w:hAnsi="方正仿宋_GBK" w:cs="方正仿宋_GBK"/>
          <w:szCs w:val="32"/>
        </w:rPr>
        <w:t>聚焦重点任务，解决创新试点过程中的困难和问题，共同推动各项试点工作稳妥有序落地。</w:t>
      </w:r>
    </w:p>
    <w:p>
      <w:pPr>
        <w:pStyle w:val="6"/>
        <w:numPr>
          <w:ilvl w:val="255"/>
          <w:numId w:val="0"/>
        </w:numPr>
        <w:spacing w:after="0" w:line="580" w:lineRule="exact"/>
        <w:rPr>
          <w:rFonts w:ascii="方正仿宋_GBK" w:hAnsi="方正仿宋_GBK" w:cs="方正仿宋_GBK"/>
          <w:b/>
          <w:bCs/>
          <w:color w:val="000000"/>
          <w:kern w:val="0"/>
          <w:szCs w:val="32"/>
        </w:rPr>
      </w:pPr>
      <w:r>
        <w:rPr>
          <w:rFonts w:hint="eastAsia" w:ascii="方正仿宋_GBK" w:hAnsi="方正仿宋_GBK" w:cs="方正仿宋_GBK"/>
          <w:b/>
          <w:bCs/>
          <w:color w:val="000000"/>
          <w:kern w:val="0"/>
          <w:szCs w:val="32"/>
        </w:rPr>
        <w:t xml:space="preserve">   </w:t>
      </w:r>
      <w:r>
        <w:rPr>
          <w:rFonts w:hint="eastAsia" w:ascii="方正楷体_GBK" w:hAnsi="方正楷体_GBK" w:eastAsia="方正楷体_GBK" w:cs="方正楷体_GBK"/>
          <w:color w:val="000000"/>
          <w:kern w:val="0"/>
          <w:szCs w:val="32"/>
        </w:rPr>
        <w:t xml:space="preserve"> （二）加强评价激励</w:t>
      </w:r>
    </w:p>
    <w:p>
      <w:pPr>
        <w:spacing w:line="580" w:lineRule="exact"/>
        <w:ind w:firstLine="640"/>
        <w:rPr>
          <w:rFonts w:hint="eastAsia" w:ascii="方正仿宋_GBK" w:hAnsi="方正仿宋_GBK" w:cs="方正仿宋_GBK"/>
          <w:szCs w:val="32"/>
        </w:rPr>
      </w:pPr>
      <w:r>
        <w:rPr>
          <w:rFonts w:hint="eastAsia" w:ascii="方正仿宋_GBK" w:hAnsi="方正仿宋_GBK" w:eastAsia="方正仿宋_GBK" w:cs="方正仿宋_GBK"/>
          <w:sz w:val="32"/>
          <w:szCs w:val="32"/>
        </w:rPr>
        <w:t>各区县政府、市级相关部门和单位要按照职责分工抓好贯彻落实，细化工作举措，做好对重点任务的跟踪、督办。对主动参与、承担创新试点任务的区县政府及市政府相关部门、单位，在相关督查考核中予以一定支持。</w:t>
      </w:r>
    </w:p>
    <w:p>
      <w:pPr>
        <w:pStyle w:val="6"/>
        <w:numPr>
          <w:ilvl w:val="255"/>
          <w:numId w:val="0"/>
        </w:numPr>
        <w:spacing w:after="0" w:line="580" w:lineRule="exact"/>
        <w:rPr>
          <w:rFonts w:ascii="方正仿宋_GBK" w:hAnsi="方正仿宋_GBK" w:cs="方正仿宋_GBK"/>
          <w:b/>
          <w:bCs/>
          <w:color w:val="000000"/>
          <w:kern w:val="0"/>
          <w:szCs w:val="32"/>
        </w:rPr>
      </w:pPr>
      <w:r>
        <w:rPr>
          <w:rFonts w:hint="eastAsia" w:ascii="方正仿宋_GBK" w:hAnsi="方正仿宋_GBK" w:cs="方正仿宋_GBK"/>
          <w:b/>
          <w:bCs/>
          <w:color w:val="000000"/>
          <w:kern w:val="0"/>
          <w:szCs w:val="32"/>
        </w:rPr>
        <w:t xml:space="preserve">   </w:t>
      </w:r>
      <w:r>
        <w:rPr>
          <w:rFonts w:hint="eastAsia" w:ascii="方正楷体_GBK" w:hAnsi="方正楷体_GBK" w:eastAsia="方正楷体_GBK" w:cs="方正楷体_GBK"/>
          <w:color w:val="000000"/>
          <w:kern w:val="0"/>
          <w:szCs w:val="32"/>
        </w:rPr>
        <w:t xml:space="preserve"> （三）加强宣传推广</w:t>
      </w:r>
    </w:p>
    <w:p>
      <w:pPr>
        <w:pStyle w:val="6"/>
        <w:spacing w:line="580" w:lineRule="exact"/>
        <w:ind w:firstLine="0"/>
        <w:rPr>
          <w:rFonts w:ascii="方正仿宋_GBK" w:hAnsi="方正仿宋_GBK" w:cs="方正仿宋_GBK"/>
          <w:szCs w:val="32"/>
        </w:rPr>
      </w:pPr>
      <w:r>
        <w:rPr>
          <w:rFonts w:hint="eastAsia" w:ascii="方正仿宋_GBK" w:hAnsi="方正仿宋_GBK" w:cs="方正仿宋_GBK"/>
          <w:szCs w:val="32"/>
        </w:rPr>
        <w:t xml:space="preserve">    及时做好创新试点的总结和评估，形成可推广、可复制的经验和案例。</w:t>
      </w:r>
      <w:r>
        <w:rPr>
          <w:rFonts w:ascii="方正仿宋_GBK" w:hAnsi="方正仿宋_GBK" w:cs="方正仿宋_GBK"/>
          <w:szCs w:val="32"/>
        </w:rPr>
        <w:t>加强正面</w:t>
      </w:r>
      <w:r>
        <w:rPr>
          <w:rFonts w:hint="eastAsia" w:ascii="方正仿宋_GBK" w:hAnsi="方正仿宋_GBK" w:cs="方正仿宋_GBK"/>
          <w:szCs w:val="32"/>
        </w:rPr>
        <w:t>宣传</w:t>
      </w:r>
      <w:r>
        <w:rPr>
          <w:rFonts w:ascii="方正仿宋_GBK" w:hAnsi="方正仿宋_GBK" w:cs="方正仿宋_GBK"/>
          <w:szCs w:val="32"/>
        </w:rPr>
        <w:t>引导，广泛宣传区域性股权市场改革试点的创新举措和实际成效</w:t>
      </w:r>
      <w:r>
        <w:rPr>
          <w:rFonts w:hint="eastAsia" w:ascii="方正仿宋_GBK" w:hAnsi="方正仿宋_GBK" w:cs="方正仿宋_GBK"/>
          <w:szCs w:val="32"/>
        </w:rPr>
        <w:t>，</w:t>
      </w:r>
      <w:r>
        <w:rPr>
          <w:rFonts w:ascii="方正仿宋_GBK" w:hAnsi="方正仿宋_GBK" w:cs="方正仿宋_GBK"/>
          <w:szCs w:val="32"/>
        </w:rPr>
        <w:t>进一步发挥试点的先行先试和示范带动作用</w:t>
      </w:r>
      <w:r>
        <w:rPr>
          <w:rFonts w:hint="eastAsia" w:ascii="方正仿宋_GBK" w:hAnsi="方正仿宋_GBK" w:cs="方正仿宋_GBK"/>
          <w:szCs w:val="32"/>
        </w:rPr>
        <w:t>，积极营造良好的股权氛围。加强与国内知名高校、各类智库机构合作联系，持续开展前瞻性研究。</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CF7A9"/>
    <w:multiLevelType w:val="singleLevel"/>
    <w:tmpl w:val="624CF7A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OWQwNTA0NTZkYjQxMWQzNWUzYTFiMmQxYTIwZDEifQ=="/>
  </w:docVars>
  <w:rsids>
    <w:rsidRoot w:val="34DE1DFC"/>
    <w:rsid w:val="00002B49"/>
    <w:rsid w:val="00037FA8"/>
    <w:rsid w:val="00045911"/>
    <w:rsid w:val="00052815"/>
    <w:rsid w:val="00055054"/>
    <w:rsid w:val="00055440"/>
    <w:rsid w:val="00056B92"/>
    <w:rsid w:val="000723A4"/>
    <w:rsid w:val="00077BED"/>
    <w:rsid w:val="00087065"/>
    <w:rsid w:val="000A0C62"/>
    <w:rsid w:val="000A5146"/>
    <w:rsid w:val="000C64F2"/>
    <w:rsid w:val="001022B3"/>
    <w:rsid w:val="001101D6"/>
    <w:rsid w:val="00115372"/>
    <w:rsid w:val="001206B2"/>
    <w:rsid w:val="00125218"/>
    <w:rsid w:val="00127760"/>
    <w:rsid w:val="00131788"/>
    <w:rsid w:val="00153ED3"/>
    <w:rsid w:val="0017070F"/>
    <w:rsid w:val="00171254"/>
    <w:rsid w:val="0017276A"/>
    <w:rsid w:val="001824A0"/>
    <w:rsid w:val="0018711F"/>
    <w:rsid w:val="00195FD5"/>
    <w:rsid w:val="001B0A12"/>
    <w:rsid w:val="001B1D15"/>
    <w:rsid w:val="001B7C04"/>
    <w:rsid w:val="001C3553"/>
    <w:rsid w:val="001C4B94"/>
    <w:rsid w:val="001D03FB"/>
    <w:rsid w:val="001D3E6F"/>
    <w:rsid w:val="001E158F"/>
    <w:rsid w:val="001E5683"/>
    <w:rsid w:val="001F4EE7"/>
    <w:rsid w:val="00213DDB"/>
    <w:rsid w:val="00231E73"/>
    <w:rsid w:val="002354B7"/>
    <w:rsid w:val="0023746F"/>
    <w:rsid w:val="00243017"/>
    <w:rsid w:val="0024711D"/>
    <w:rsid w:val="00260504"/>
    <w:rsid w:val="00262612"/>
    <w:rsid w:val="00262794"/>
    <w:rsid w:val="00267C45"/>
    <w:rsid w:val="002779E8"/>
    <w:rsid w:val="00284854"/>
    <w:rsid w:val="002B0961"/>
    <w:rsid w:val="002C7787"/>
    <w:rsid w:val="002D1ACC"/>
    <w:rsid w:val="002F3ECB"/>
    <w:rsid w:val="002F60F7"/>
    <w:rsid w:val="002F79E3"/>
    <w:rsid w:val="003046FE"/>
    <w:rsid w:val="003106CA"/>
    <w:rsid w:val="00311924"/>
    <w:rsid w:val="0032737B"/>
    <w:rsid w:val="00335C48"/>
    <w:rsid w:val="00336F14"/>
    <w:rsid w:val="00351217"/>
    <w:rsid w:val="00352978"/>
    <w:rsid w:val="0035691E"/>
    <w:rsid w:val="00362596"/>
    <w:rsid w:val="003633D4"/>
    <w:rsid w:val="00364B16"/>
    <w:rsid w:val="003720B5"/>
    <w:rsid w:val="0037238B"/>
    <w:rsid w:val="003766D5"/>
    <w:rsid w:val="00383DA2"/>
    <w:rsid w:val="00385720"/>
    <w:rsid w:val="00387361"/>
    <w:rsid w:val="0039001C"/>
    <w:rsid w:val="00395DF4"/>
    <w:rsid w:val="0039654A"/>
    <w:rsid w:val="003A1A72"/>
    <w:rsid w:val="003B6CD7"/>
    <w:rsid w:val="003D3D16"/>
    <w:rsid w:val="003E355C"/>
    <w:rsid w:val="003F133B"/>
    <w:rsid w:val="003F1728"/>
    <w:rsid w:val="00406E6F"/>
    <w:rsid w:val="004071BD"/>
    <w:rsid w:val="004124AD"/>
    <w:rsid w:val="00423865"/>
    <w:rsid w:val="004329FC"/>
    <w:rsid w:val="00444559"/>
    <w:rsid w:val="004479FB"/>
    <w:rsid w:val="00465ADB"/>
    <w:rsid w:val="00476D7D"/>
    <w:rsid w:val="00476DD0"/>
    <w:rsid w:val="00487286"/>
    <w:rsid w:val="004A79FB"/>
    <w:rsid w:val="004C7BEF"/>
    <w:rsid w:val="004D4736"/>
    <w:rsid w:val="005016C0"/>
    <w:rsid w:val="00523A32"/>
    <w:rsid w:val="0053690D"/>
    <w:rsid w:val="00544A07"/>
    <w:rsid w:val="00546AA5"/>
    <w:rsid w:val="0054701D"/>
    <w:rsid w:val="00560DA3"/>
    <w:rsid w:val="00571A23"/>
    <w:rsid w:val="00576C8D"/>
    <w:rsid w:val="00594419"/>
    <w:rsid w:val="0059613F"/>
    <w:rsid w:val="005A170B"/>
    <w:rsid w:val="005A17C3"/>
    <w:rsid w:val="005A2FA9"/>
    <w:rsid w:val="005B0F92"/>
    <w:rsid w:val="005B7343"/>
    <w:rsid w:val="005C37E2"/>
    <w:rsid w:val="005C41F3"/>
    <w:rsid w:val="005C54F6"/>
    <w:rsid w:val="005D0AD8"/>
    <w:rsid w:val="005D5F85"/>
    <w:rsid w:val="005D734A"/>
    <w:rsid w:val="005E395B"/>
    <w:rsid w:val="005E3BAC"/>
    <w:rsid w:val="005F35C0"/>
    <w:rsid w:val="006021A6"/>
    <w:rsid w:val="00603BCF"/>
    <w:rsid w:val="00621E2A"/>
    <w:rsid w:val="00623FA4"/>
    <w:rsid w:val="00630099"/>
    <w:rsid w:val="00650CEE"/>
    <w:rsid w:val="00670DDE"/>
    <w:rsid w:val="00671287"/>
    <w:rsid w:val="00674E07"/>
    <w:rsid w:val="00680E30"/>
    <w:rsid w:val="006810F5"/>
    <w:rsid w:val="006820E8"/>
    <w:rsid w:val="00685588"/>
    <w:rsid w:val="006956E6"/>
    <w:rsid w:val="006A7393"/>
    <w:rsid w:val="006A7A07"/>
    <w:rsid w:val="006D1831"/>
    <w:rsid w:val="006D66A6"/>
    <w:rsid w:val="006F0D1E"/>
    <w:rsid w:val="0070711F"/>
    <w:rsid w:val="00711E81"/>
    <w:rsid w:val="007120D1"/>
    <w:rsid w:val="00716FDD"/>
    <w:rsid w:val="0071709B"/>
    <w:rsid w:val="00720F50"/>
    <w:rsid w:val="00732110"/>
    <w:rsid w:val="00734605"/>
    <w:rsid w:val="00734BB0"/>
    <w:rsid w:val="007418D3"/>
    <w:rsid w:val="0074233B"/>
    <w:rsid w:val="00743FEB"/>
    <w:rsid w:val="00744203"/>
    <w:rsid w:val="00751C1B"/>
    <w:rsid w:val="007529C8"/>
    <w:rsid w:val="00772728"/>
    <w:rsid w:val="00790346"/>
    <w:rsid w:val="007934F7"/>
    <w:rsid w:val="007B4D40"/>
    <w:rsid w:val="007C5328"/>
    <w:rsid w:val="007E0A11"/>
    <w:rsid w:val="007F1DF5"/>
    <w:rsid w:val="008050F2"/>
    <w:rsid w:val="00810AE0"/>
    <w:rsid w:val="0081112D"/>
    <w:rsid w:val="00823609"/>
    <w:rsid w:val="00833F99"/>
    <w:rsid w:val="00835489"/>
    <w:rsid w:val="008A606A"/>
    <w:rsid w:val="008A6D12"/>
    <w:rsid w:val="008C563A"/>
    <w:rsid w:val="008C7BFB"/>
    <w:rsid w:val="008D022C"/>
    <w:rsid w:val="008D19F6"/>
    <w:rsid w:val="008F0CA5"/>
    <w:rsid w:val="00900732"/>
    <w:rsid w:val="00947C0C"/>
    <w:rsid w:val="00950853"/>
    <w:rsid w:val="009658EB"/>
    <w:rsid w:val="0098158D"/>
    <w:rsid w:val="00994979"/>
    <w:rsid w:val="009951FE"/>
    <w:rsid w:val="009A1765"/>
    <w:rsid w:val="009B090C"/>
    <w:rsid w:val="009B7D83"/>
    <w:rsid w:val="009C6DA6"/>
    <w:rsid w:val="009D4109"/>
    <w:rsid w:val="009D4E8E"/>
    <w:rsid w:val="009E0066"/>
    <w:rsid w:val="009E0A92"/>
    <w:rsid w:val="009E1651"/>
    <w:rsid w:val="009F7D2E"/>
    <w:rsid w:val="00A02AE4"/>
    <w:rsid w:val="00A043B3"/>
    <w:rsid w:val="00A054B7"/>
    <w:rsid w:val="00A05714"/>
    <w:rsid w:val="00A137D1"/>
    <w:rsid w:val="00A32E0D"/>
    <w:rsid w:val="00A3470B"/>
    <w:rsid w:val="00A44498"/>
    <w:rsid w:val="00A60381"/>
    <w:rsid w:val="00A60B46"/>
    <w:rsid w:val="00A62C29"/>
    <w:rsid w:val="00A6312A"/>
    <w:rsid w:val="00A66998"/>
    <w:rsid w:val="00A82162"/>
    <w:rsid w:val="00A91652"/>
    <w:rsid w:val="00A92DD6"/>
    <w:rsid w:val="00A95606"/>
    <w:rsid w:val="00A95701"/>
    <w:rsid w:val="00A976C2"/>
    <w:rsid w:val="00AB4E91"/>
    <w:rsid w:val="00AB5B3A"/>
    <w:rsid w:val="00AD5C2C"/>
    <w:rsid w:val="00AE682C"/>
    <w:rsid w:val="00AF0BEC"/>
    <w:rsid w:val="00B10A54"/>
    <w:rsid w:val="00B25D85"/>
    <w:rsid w:val="00B37B81"/>
    <w:rsid w:val="00B467AD"/>
    <w:rsid w:val="00B660D1"/>
    <w:rsid w:val="00B84E20"/>
    <w:rsid w:val="00B93540"/>
    <w:rsid w:val="00B94A4B"/>
    <w:rsid w:val="00B969A0"/>
    <w:rsid w:val="00BA60E5"/>
    <w:rsid w:val="00BB1FC2"/>
    <w:rsid w:val="00BB6428"/>
    <w:rsid w:val="00BB6D5B"/>
    <w:rsid w:val="00BC651E"/>
    <w:rsid w:val="00BD1136"/>
    <w:rsid w:val="00BD1FDF"/>
    <w:rsid w:val="00BE25F0"/>
    <w:rsid w:val="00BE7264"/>
    <w:rsid w:val="00BF0DAE"/>
    <w:rsid w:val="00C00FE9"/>
    <w:rsid w:val="00C02D6C"/>
    <w:rsid w:val="00C110E5"/>
    <w:rsid w:val="00C20B68"/>
    <w:rsid w:val="00C32206"/>
    <w:rsid w:val="00C6340E"/>
    <w:rsid w:val="00C65863"/>
    <w:rsid w:val="00C677A4"/>
    <w:rsid w:val="00C77921"/>
    <w:rsid w:val="00C82277"/>
    <w:rsid w:val="00C82A77"/>
    <w:rsid w:val="00C91B41"/>
    <w:rsid w:val="00CB1FDB"/>
    <w:rsid w:val="00CB5048"/>
    <w:rsid w:val="00CC4121"/>
    <w:rsid w:val="00CC7AF5"/>
    <w:rsid w:val="00CD0B96"/>
    <w:rsid w:val="00CD2C45"/>
    <w:rsid w:val="00CD401B"/>
    <w:rsid w:val="00CE4DD6"/>
    <w:rsid w:val="00CE7E56"/>
    <w:rsid w:val="00CF0C84"/>
    <w:rsid w:val="00CF22BB"/>
    <w:rsid w:val="00D068B7"/>
    <w:rsid w:val="00D3068F"/>
    <w:rsid w:val="00D527AA"/>
    <w:rsid w:val="00D54041"/>
    <w:rsid w:val="00D814C4"/>
    <w:rsid w:val="00D8554B"/>
    <w:rsid w:val="00D875C3"/>
    <w:rsid w:val="00D971D8"/>
    <w:rsid w:val="00DA115B"/>
    <w:rsid w:val="00DB6926"/>
    <w:rsid w:val="00DC5886"/>
    <w:rsid w:val="00DD43CE"/>
    <w:rsid w:val="00DF472D"/>
    <w:rsid w:val="00DF6895"/>
    <w:rsid w:val="00E1701E"/>
    <w:rsid w:val="00E24D5F"/>
    <w:rsid w:val="00E27F7A"/>
    <w:rsid w:val="00E37904"/>
    <w:rsid w:val="00E5597E"/>
    <w:rsid w:val="00E5625C"/>
    <w:rsid w:val="00E64ADE"/>
    <w:rsid w:val="00E6628A"/>
    <w:rsid w:val="00E80557"/>
    <w:rsid w:val="00E91429"/>
    <w:rsid w:val="00E919AF"/>
    <w:rsid w:val="00E92529"/>
    <w:rsid w:val="00E926A9"/>
    <w:rsid w:val="00EB6238"/>
    <w:rsid w:val="00EB6B9E"/>
    <w:rsid w:val="00EB76BB"/>
    <w:rsid w:val="00EC04C2"/>
    <w:rsid w:val="00EC0DFA"/>
    <w:rsid w:val="00EC5008"/>
    <w:rsid w:val="00EC63A1"/>
    <w:rsid w:val="00EC70F1"/>
    <w:rsid w:val="00ED533C"/>
    <w:rsid w:val="00EE0C46"/>
    <w:rsid w:val="00EE53D1"/>
    <w:rsid w:val="00EE73C0"/>
    <w:rsid w:val="00EF1915"/>
    <w:rsid w:val="00F0014F"/>
    <w:rsid w:val="00F2229A"/>
    <w:rsid w:val="00F24DA1"/>
    <w:rsid w:val="00F31B30"/>
    <w:rsid w:val="00F35D02"/>
    <w:rsid w:val="00F371D1"/>
    <w:rsid w:val="00F37CFA"/>
    <w:rsid w:val="00F55BAA"/>
    <w:rsid w:val="00F57262"/>
    <w:rsid w:val="00F80D04"/>
    <w:rsid w:val="00F812F5"/>
    <w:rsid w:val="00F8229C"/>
    <w:rsid w:val="00F83962"/>
    <w:rsid w:val="00F91C1B"/>
    <w:rsid w:val="00F926C8"/>
    <w:rsid w:val="00FA0ACE"/>
    <w:rsid w:val="00FA515E"/>
    <w:rsid w:val="00FB0D48"/>
    <w:rsid w:val="00FB5925"/>
    <w:rsid w:val="00FC3382"/>
    <w:rsid w:val="00FC4902"/>
    <w:rsid w:val="00FC52B0"/>
    <w:rsid w:val="00FD17CD"/>
    <w:rsid w:val="00FD3562"/>
    <w:rsid w:val="00FD70E8"/>
    <w:rsid w:val="00FE1A99"/>
    <w:rsid w:val="00FE60CF"/>
    <w:rsid w:val="00FF5ACA"/>
    <w:rsid w:val="00FF6725"/>
    <w:rsid w:val="01303AC5"/>
    <w:rsid w:val="01655E65"/>
    <w:rsid w:val="01657C13"/>
    <w:rsid w:val="01660407"/>
    <w:rsid w:val="01747E56"/>
    <w:rsid w:val="017A4A55"/>
    <w:rsid w:val="01981D96"/>
    <w:rsid w:val="01FB0149"/>
    <w:rsid w:val="0218612F"/>
    <w:rsid w:val="02687EFD"/>
    <w:rsid w:val="02B26E88"/>
    <w:rsid w:val="02B56978"/>
    <w:rsid w:val="02F30994"/>
    <w:rsid w:val="030E6A10"/>
    <w:rsid w:val="03BA5260"/>
    <w:rsid w:val="04455AD9"/>
    <w:rsid w:val="045C6232"/>
    <w:rsid w:val="047168CE"/>
    <w:rsid w:val="05713FFC"/>
    <w:rsid w:val="05A36F5B"/>
    <w:rsid w:val="069A65B0"/>
    <w:rsid w:val="06B954A0"/>
    <w:rsid w:val="07354DC9"/>
    <w:rsid w:val="07ED0962"/>
    <w:rsid w:val="07F25F78"/>
    <w:rsid w:val="086552D4"/>
    <w:rsid w:val="09273A00"/>
    <w:rsid w:val="0A5A46FD"/>
    <w:rsid w:val="0A634F0B"/>
    <w:rsid w:val="0AA35095"/>
    <w:rsid w:val="0AE8309C"/>
    <w:rsid w:val="0C0F0EA7"/>
    <w:rsid w:val="0C1D75DB"/>
    <w:rsid w:val="0C245F1B"/>
    <w:rsid w:val="0C6236CC"/>
    <w:rsid w:val="0C874EE1"/>
    <w:rsid w:val="0D6B65B1"/>
    <w:rsid w:val="0D922C82"/>
    <w:rsid w:val="0DD801F5"/>
    <w:rsid w:val="0DDD6512"/>
    <w:rsid w:val="0E5F3277"/>
    <w:rsid w:val="0EE634A6"/>
    <w:rsid w:val="0F071B7A"/>
    <w:rsid w:val="0F8B118C"/>
    <w:rsid w:val="0FA31024"/>
    <w:rsid w:val="0FF024B1"/>
    <w:rsid w:val="0FF30ADF"/>
    <w:rsid w:val="0FFF70D0"/>
    <w:rsid w:val="10452DF4"/>
    <w:rsid w:val="10715BF7"/>
    <w:rsid w:val="108F7F65"/>
    <w:rsid w:val="1092654A"/>
    <w:rsid w:val="10D4446D"/>
    <w:rsid w:val="10E26291"/>
    <w:rsid w:val="113E3FDC"/>
    <w:rsid w:val="12706417"/>
    <w:rsid w:val="12837EF9"/>
    <w:rsid w:val="12AC05AB"/>
    <w:rsid w:val="12AD7245"/>
    <w:rsid w:val="12C411A1"/>
    <w:rsid w:val="12FB2185"/>
    <w:rsid w:val="130928FD"/>
    <w:rsid w:val="133B4C77"/>
    <w:rsid w:val="13BD32F3"/>
    <w:rsid w:val="13C93ADD"/>
    <w:rsid w:val="13E7095B"/>
    <w:rsid w:val="13EC7D20"/>
    <w:rsid w:val="13ED41C3"/>
    <w:rsid w:val="14437F27"/>
    <w:rsid w:val="14497159"/>
    <w:rsid w:val="145C4EA5"/>
    <w:rsid w:val="147E3819"/>
    <w:rsid w:val="148C27C6"/>
    <w:rsid w:val="15003E83"/>
    <w:rsid w:val="154E6833"/>
    <w:rsid w:val="15763D45"/>
    <w:rsid w:val="15791A87"/>
    <w:rsid w:val="15E13171"/>
    <w:rsid w:val="16646293"/>
    <w:rsid w:val="168C769E"/>
    <w:rsid w:val="16A13043"/>
    <w:rsid w:val="177B2942"/>
    <w:rsid w:val="177D3391"/>
    <w:rsid w:val="17C31A12"/>
    <w:rsid w:val="18461FE0"/>
    <w:rsid w:val="18597A93"/>
    <w:rsid w:val="18C474BD"/>
    <w:rsid w:val="18D314AE"/>
    <w:rsid w:val="19267830"/>
    <w:rsid w:val="1A1F0E4F"/>
    <w:rsid w:val="1A642D06"/>
    <w:rsid w:val="1B222279"/>
    <w:rsid w:val="1DA17DCD"/>
    <w:rsid w:val="1FD224BF"/>
    <w:rsid w:val="20425340"/>
    <w:rsid w:val="20631BE8"/>
    <w:rsid w:val="20F85F56"/>
    <w:rsid w:val="220B47AB"/>
    <w:rsid w:val="220E1F56"/>
    <w:rsid w:val="222E4DF9"/>
    <w:rsid w:val="229254B9"/>
    <w:rsid w:val="22AC2E83"/>
    <w:rsid w:val="2300290D"/>
    <w:rsid w:val="231150AD"/>
    <w:rsid w:val="23B60A7E"/>
    <w:rsid w:val="23F76998"/>
    <w:rsid w:val="241C17CD"/>
    <w:rsid w:val="242A28CA"/>
    <w:rsid w:val="24431BDE"/>
    <w:rsid w:val="2463402E"/>
    <w:rsid w:val="248024EA"/>
    <w:rsid w:val="25E361CF"/>
    <w:rsid w:val="26795443"/>
    <w:rsid w:val="26BC6761"/>
    <w:rsid w:val="276A6636"/>
    <w:rsid w:val="277F117F"/>
    <w:rsid w:val="28893937"/>
    <w:rsid w:val="28D05408"/>
    <w:rsid w:val="298C373E"/>
    <w:rsid w:val="2A073A7D"/>
    <w:rsid w:val="2B550ED0"/>
    <w:rsid w:val="2B6A7A50"/>
    <w:rsid w:val="2B7354AD"/>
    <w:rsid w:val="2B801021"/>
    <w:rsid w:val="2B942D1F"/>
    <w:rsid w:val="2BB81ADA"/>
    <w:rsid w:val="2C0E2AD1"/>
    <w:rsid w:val="2C5502C7"/>
    <w:rsid w:val="2CA62D0A"/>
    <w:rsid w:val="2CF84537"/>
    <w:rsid w:val="2D452523"/>
    <w:rsid w:val="2E3F3416"/>
    <w:rsid w:val="2E9372BE"/>
    <w:rsid w:val="2EAE6B15"/>
    <w:rsid w:val="2ECA29ED"/>
    <w:rsid w:val="2FB15C4D"/>
    <w:rsid w:val="2FBD0A96"/>
    <w:rsid w:val="30073ABF"/>
    <w:rsid w:val="30097DB5"/>
    <w:rsid w:val="31135194"/>
    <w:rsid w:val="31230DCD"/>
    <w:rsid w:val="316D3DD0"/>
    <w:rsid w:val="31905C37"/>
    <w:rsid w:val="319B3E73"/>
    <w:rsid w:val="322C1F03"/>
    <w:rsid w:val="324D000D"/>
    <w:rsid w:val="32BC21CF"/>
    <w:rsid w:val="32C434D4"/>
    <w:rsid w:val="33C63042"/>
    <w:rsid w:val="33D91C17"/>
    <w:rsid w:val="3480795D"/>
    <w:rsid w:val="34B44085"/>
    <w:rsid w:val="34BF08AE"/>
    <w:rsid w:val="34DE1DFC"/>
    <w:rsid w:val="3523490A"/>
    <w:rsid w:val="35373099"/>
    <w:rsid w:val="35D02AD2"/>
    <w:rsid w:val="35F40F8A"/>
    <w:rsid w:val="36806379"/>
    <w:rsid w:val="36E71900"/>
    <w:rsid w:val="37284DCF"/>
    <w:rsid w:val="37F4362C"/>
    <w:rsid w:val="388622E8"/>
    <w:rsid w:val="38F27A11"/>
    <w:rsid w:val="3A1E4827"/>
    <w:rsid w:val="3A8D5509"/>
    <w:rsid w:val="3AF55DC9"/>
    <w:rsid w:val="3B152BBE"/>
    <w:rsid w:val="3B5D312D"/>
    <w:rsid w:val="3B9249CB"/>
    <w:rsid w:val="3C2F045D"/>
    <w:rsid w:val="3CBF626F"/>
    <w:rsid w:val="3D987AD7"/>
    <w:rsid w:val="3DCB0822"/>
    <w:rsid w:val="3DD03B2C"/>
    <w:rsid w:val="3E0470F9"/>
    <w:rsid w:val="3EB5502E"/>
    <w:rsid w:val="3EBD5D8E"/>
    <w:rsid w:val="3F1A2C3F"/>
    <w:rsid w:val="3F9E6C5F"/>
    <w:rsid w:val="3FCE45FA"/>
    <w:rsid w:val="40063D93"/>
    <w:rsid w:val="400A2B4C"/>
    <w:rsid w:val="4033445D"/>
    <w:rsid w:val="403C5A07"/>
    <w:rsid w:val="40925627"/>
    <w:rsid w:val="40B1651E"/>
    <w:rsid w:val="41545FD2"/>
    <w:rsid w:val="42843695"/>
    <w:rsid w:val="42BC698B"/>
    <w:rsid w:val="42C35F92"/>
    <w:rsid w:val="42E408AD"/>
    <w:rsid w:val="432A4961"/>
    <w:rsid w:val="432D5ADB"/>
    <w:rsid w:val="43AD2D5F"/>
    <w:rsid w:val="43B334E4"/>
    <w:rsid w:val="43B81849"/>
    <w:rsid w:val="43E94AF8"/>
    <w:rsid w:val="43F86DDC"/>
    <w:rsid w:val="44FC5765"/>
    <w:rsid w:val="46495206"/>
    <w:rsid w:val="465A6BE7"/>
    <w:rsid w:val="466E61EE"/>
    <w:rsid w:val="46C042A0"/>
    <w:rsid w:val="475F3D89"/>
    <w:rsid w:val="47B45E2C"/>
    <w:rsid w:val="47B64ADF"/>
    <w:rsid w:val="48CF0A25"/>
    <w:rsid w:val="48D8277D"/>
    <w:rsid w:val="48DF1625"/>
    <w:rsid w:val="49353AF4"/>
    <w:rsid w:val="497E2BEC"/>
    <w:rsid w:val="49AD62DE"/>
    <w:rsid w:val="49D2118A"/>
    <w:rsid w:val="4A5D20BC"/>
    <w:rsid w:val="4AC705C3"/>
    <w:rsid w:val="4B24479C"/>
    <w:rsid w:val="4B6536B9"/>
    <w:rsid w:val="4B7F0E9E"/>
    <w:rsid w:val="4B831F2A"/>
    <w:rsid w:val="4B9C5862"/>
    <w:rsid w:val="4C286E40"/>
    <w:rsid w:val="4CAC5CC3"/>
    <w:rsid w:val="4CAF7561"/>
    <w:rsid w:val="4CE95658"/>
    <w:rsid w:val="4DC42B98"/>
    <w:rsid w:val="4DC66BDB"/>
    <w:rsid w:val="4DC91275"/>
    <w:rsid w:val="4E125FF9"/>
    <w:rsid w:val="4EA604F0"/>
    <w:rsid w:val="4F7D56F4"/>
    <w:rsid w:val="4F8A0071"/>
    <w:rsid w:val="4FF43314"/>
    <w:rsid w:val="5023629C"/>
    <w:rsid w:val="50BD6410"/>
    <w:rsid w:val="50F11EF6"/>
    <w:rsid w:val="51133D91"/>
    <w:rsid w:val="51257DF2"/>
    <w:rsid w:val="51BD3045"/>
    <w:rsid w:val="52E57838"/>
    <w:rsid w:val="530323B4"/>
    <w:rsid w:val="53416A23"/>
    <w:rsid w:val="53A731F6"/>
    <w:rsid w:val="540463E4"/>
    <w:rsid w:val="54181E8F"/>
    <w:rsid w:val="54534C76"/>
    <w:rsid w:val="546072E6"/>
    <w:rsid w:val="54C60350"/>
    <w:rsid w:val="54E7301F"/>
    <w:rsid w:val="55282A5B"/>
    <w:rsid w:val="55925146"/>
    <w:rsid w:val="56242D6E"/>
    <w:rsid w:val="563D268F"/>
    <w:rsid w:val="56A80CF2"/>
    <w:rsid w:val="574F3E1A"/>
    <w:rsid w:val="57782EC2"/>
    <w:rsid w:val="57D612C9"/>
    <w:rsid w:val="58004386"/>
    <w:rsid w:val="58053743"/>
    <w:rsid w:val="58160C95"/>
    <w:rsid w:val="584C2958"/>
    <w:rsid w:val="584D6D0A"/>
    <w:rsid w:val="5866141B"/>
    <w:rsid w:val="5889335C"/>
    <w:rsid w:val="591414A1"/>
    <w:rsid w:val="592566EA"/>
    <w:rsid w:val="598B0892"/>
    <w:rsid w:val="59A3044D"/>
    <w:rsid w:val="59B12B6A"/>
    <w:rsid w:val="59EA7E2A"/>
    <w:rsid w:val="59F664D3"/>
    <w:rsid w:val="5A577EFE"/>
    <w:rsid w:val="5A6B2FA2"/>
    <w:rsid w:val="5A6E2C15"/>
    <w:rsid w:val="5AAD3751"/>
    <w:rsid w:val="5AB94C43"/>
    <w:rsid w:val="5AF52F61"/>
    <w:rsid w:val="5BAF6C35"/>
    <w:rsid w:val="5BC528FD"/>
    <w:rsid w:val="5D1D34D1"/>
    <w:rsid w:val="5DE134B3"/>
    <w:rsid w:val="5DE666C4"/>
    <w:rsid w:val="5E8E5228"/>
    <w:rsid w:val="5EE01A11"/>
    <w:rsid w:val="5F230066"/>
    <w:rsid w:val="5F5B6C88"/>
    <w:rsid w:val="5F843C80"/>
    <w:rsid w:val="5F9525E6"/>
    <w:rsid w:val="601C0D6A"/>
    <w:rsid w:val="602C5525"/>
    <w:rsid w:val="607757D2"/>
    <w:rsid w:val="60870D96"/>
    <w:rsid w:val="60D821FB"/>
    <w:rsid w:val="616521B5"/>
    <w:rsid w:val="618E242A"/>
    <w:rsid w:val="61911D64"/>
    <w:rsid w:val="61A42FB4"/>
    <w:rsid w:val="61D94A0C"/>
    <w:rsid w:val="62111FFC"/>
    <w:rsid w:val="62344338"/>
    <w:rsid w:val="6251585E"/>
    <w:rsid w:val="629B15A1"/>
    <w:rsid w:val="62AE62F2"/>
    <w:rsid w:val="62EE2739"/>
    <w:rsid w:val="63026E09"/>
    <w:rsid w:val="632950E8"/>
    <w:rsid w:val="63770729"/>
    <w:rsid w:val="63CB5FB8"/>
    <w:rsid w:val="63F33431"/>
    <w:rsid w:val="63FF44D2"/>
    <w:rsid w:val="64E8140A"/>
    <w:rsid w:val="653B3C30"/>
    <w:rsid w:val="656860EF"/>
    <w:rsid w:val="65986C22"/>
    <w:rsid w:val="65A32F76"/>
    <w:rsid w:val="66746C1A"/>
    <w:rsid w:val="66E816FD"/>
    <w:rsid w:val="67156D28"/>
    <w:rsid w:val="682B7D01"/>
    <w:rsid w:val="68AF1682"/>
    <w:rsid w:val="68F66BBC"/>
    <w:rsid w:val="6A670A9A"/>
    <w:rsid w:val="6A7C687C"/>
    <w:rsid w:val="6C5D1A55"/>
    <w:rsid w:val="6C830396"/>
    <w:rsid w:val="6D2445DB"/>
    <w:rsid w:val="6DBD0011"/>
    <w:rsid w:val="6DE6220B"/>
    <w:rsid w:val="6E3B25AB"/>
    <w:rsid w:val="6E4174E9"/>
    <w:rsid w:val="6F1C418A"/>
    <w:rsid w:val="6F287216"/>
    <w:rsid w:val="6F59436A"/>
    <w:rsid w:val="6F5C3995"/>
    <w:rsid w:val="70C617D4"/>
    <w:rsid w:val="72104D42"/>
    <w:rsid w:val="727662A7"/>
    <w:rsid w:val="733F3755"/>
    <w:rsid w:val="73483806"/>
    <w:rsid w:val="739C3AEB"/>
    <w:rsid w:val="73BE5A8F"/>
    <w:rsid w:val="74B82BA7"/>
    <w:rsid w:val="74F160B9"/>
    <w:rsid w:val="74FD0BD7"/>
    <w:rsid w:val="75263A42"/>
    <w:rsid w:val="763E70DC"/>
    <w:rsid w:val="77B43AFA"/>
    <w:rsid w:val="78004CCA"/>
    <w:rsid w:val="78BE5FE3"/>
    <w:rsid w:val="78D45AD6"/>
    <w:rsid w:val="78E73A5B"/>
    <w:rsid w:val="79AC5A1F"/>
    <w:rsid w:val="79CC46E0"/>
    <w:rsid w:val="79CE69C9"/>
    <w:rsid w:val="79FF3026"/>
    <w:rsid w:val="7A6563FB"/>
    <w:rsid w:val="7A835A05"/>
    <w:rsid w:val="7AA3186D"/>
    <w:rsid w:val="7AA716F4"/>
    <w:rsid w:val="7B073F40"/>
    <w:rsid w:val="7B7A6E08"/>
    <w:rsid w:val="7B8A259D"/>
    <w:rsid w:val="7B8B2DC3"/>
    <w:rsid w:val="7B910B48"/>
    <w:rsid w:val="7C114EFA"/>
    <w:rsid w:val="7C34661A"/>
    <w:rsid w:val="7CC63DB0"/>
    <w:rsid w:val="7CD068FF"/>
    <w:rsid w:val="7CF54BD3"/>
    <w:rsid w:val="7D891584"/>
    <w:rsid w:val="7DFB21C8"/>
    <w:rsid w:val="7E5751DF"/>
    <w:rsid w:val="7F9E174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4">
    <w:name w:val="annotation subject"/>
    <w:basedOn w:val="5"/>
    <w:next w:val="5"/>
    <w:link w:val="18"/>
    <w:qFormat/>
    <w:uiPriority w:val="0"/>
    <w:rPr>
      <w:b/>
      <w:bCs/>
    </w:rPr>
  </w:style>
  <w:style w:type="paragraph" w:styleId="5">
    <w:name w:val="annotation text"/>
    <w:basedOn w:val="1"/>
    <w:link w:val="17"/>
    <w:qFormat/>
    <w:uiPriority w:val="0"/>
    <w:pPr>
      <w:jc w:val="left"/>
    </w:pPr>
  </w:style>
  <w:style w:type="paragraph" w:styleId="6">
    <w:name w:val="Body Text"/>
    <w:basedOn w:val="1"/>
    <w:qFormat/>
    <w:uiPriority w:val="0"/>
    <w:pPr>
      <w:spacing w:after="120"/>
    </w:pPr>
    <w:rPr>
      <w:rFonts w:eastAsia="方正仿宋_GBK"/>
      <w:sz w:val="32"/>
    </w:rPr>
  </w:style>
  <w:style w:type="paragraph" w:styleId="7">
    <w:name w:val="Balloon Text"/>
    <w:basedOn w:val="1"/>
    <w:link w:val="16"/>
    <w:qFormat/>
    <w:uiPriority w:val="0"/>
    <w:rPr>
      <w:rFonts w:ascii="宋体"/>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line="400" w:lineRule="atLeast"/>
      <w:jc w:val="left"/>
    </w:pPr>
    <w:rPr>
      <w:rFonts w:ascii="宋体" w:hAnsi="宋体" w:cs="宋体"/>
      <w:color w:val="000000"/>
      <w:kern w:val="0"/>
      <w:sz w:val="28"/>
      <w:szCs w:val="28"/>
    </w:rPr>
  </w:style>
  <w:style w:type="character" w:styleId="12">
    <w:name w:val="Strong"/>
    <w:basedOn w:val="11"/>
    <w:qFormat/>
    <w:uiPriority w:val="0"/>
    <w:rPr>
      <w:b/>
      <w:bCs/>
    </w:rPr>
  </w:style>
  <w:style w:type="character" w:styleId="13">
    <w:name w:val="annotation reference"/>
    <w:basedOn w:val="11"/>
    <w:qFormat/>
    <w:uiPriority w:val="0"/>
    <w:rPr>
      <w:sz w:val="21"/>
      <w:szCs w:val="21"/>
    </w:rPr>
  </w:style>
  <w:style w:type="character" w:customStyle="1" w:styleId="15">
    <w:name w:val="页眉 字符"/>
    <w:basedOn w:val="11"/>
    <w:link w:val="9"/>
    <w:qFormat/>
    <w:uiPriority w:val="0"/>
    <w:rPr>
      <w:rFonts w:ascii="Calibri" w:hAnsi="Calibri"/>
      <w:kern w:val="2"/>
      <w:sz w:val="18"/>
      <w:szCs w:val="18"/>
    </w:rPr>
  </w:style>
  <w:style w:type="character" w:customStyle="1" w:styleId="16">
    <w:name w:val="批注框文本 字符"/>
    <w:basedOn w:val="11"/>
    <w:link w:val="7"/>
    <w:qFormat/>
    <w:uiPriority w:val="0"/>
    <w:rPr>
      <w:rFonts w:ascii="宋体" w:hAnsi="Calibri"/>
      <w:kern w:val="2"/>
      <w:sz w:val="18"/>
      <w:szCs w:val="18"/>
    </w:rPr>
  </w:style>
  <w:style w:type="character" w:customStyle="1" w:styleId="17">
    <w:name w:val="批注文字 字符"/>
    <w:basedOn w:val="11"/>
    <w:link w:val="5"/>
    <w:qFormat/>
    <w:uiPriority w:val="0"/>
    <w:rPr>
      <w:rFonts w:ascii="Calibri" w:hAnsi="Calibri"/>
      <w:kern w:val="2"/>
      <w:sz w:val="21"/>
      <w:szCs w:val="22"/>
    </w:rPr>
  </w:style>
  <w:style w:type="character" w:customStyle="1" w:styleId="18">
    <w:name w:val="批注主题 字符"/>
    <w:basedOn w:val="17"/>
    <w:link w:val="4"/>
    <w:qFormat/>
    <w:uiPriority w:val="0"/>
    <w:rPr>
      <w:rFonts w:ascii="Calibri" w:hAnsi="Calibri"/>
      <w:b/>
      <w:bCs/>
      <w:kern w:val="2"/>
      <w:sz w:val="21"/>
      <w:szCs w:val="22"/>
    </w:rPr>
  </w:style>
  <w:style w:type="paragraph" w:customStyle="1" w:styleId="19">
    <w:name w:val="修订1"/>
    <w:hidden/>
    <w:semiHidden/>
    <w:qFormat/>
    <w:uiPriority w:val="99"/>
    <w:rPr>
      <w:rFonts w:ascii="Calibri" w:hAnsi="Calibri" w:eastAsia="宋体" w:cs="Times New Roman"/>
      <w:kern w:val="2"/>
      <w:sz w:val="21"/>
      <w:szCs w:val="22"/>
      <w:lang w:val="en-US" w:eastAsia="zh-CN" w:bidi="ar-SA"/>
    </w:rPr>
  </w:style>
  <w:style w:type="paragraph" w:customStyle="1" w:styleId="20">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3640</Words>
  <Characters>3658</Characters>
  <Lines>31</Lines>
  <Paragraphs>8</Paragraphs>
  <TotalTime>0</TotalTime>
  <ScaleCrop>false</ScaleCrop>
  <LinksUpToDate>false</LinksUpToDate>
  <CharactersWithSpaces>3732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2022-04-06T01:48:00Z</dcterms:created>
  <dc:creator>张志波</dc:creator>
  <cp:lastModifiedBy>Administrator</cp:lastModifiedBy>
  <cp:lastPrinted>2022-10-27T06:45:00Z</cp:lastPrinted>
  <dcterms:modified xsi:type="dcterms:W3CDTF">2023-12-20T10:24:50Z</dcterms:modified>
  <cp:revision>760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2A6780F48B744D9BBD968AB35E92E132</vt:lpwstr>
  </property>
</Properties>
</file>